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6D9827C4" wp14:editId="013A8B75">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A54235" w:rsidRPr="00006957" w:rsidRDefault="00A5423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A54235" w:rsidRPr="00006957" w:rsidRDefault="00A5423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3E04C7B8" wp14:editId="586EAADF">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54235" w:rsidRDefault="00A54235" w:rsidP="00B40246">
                            <w:pPr>
                              <w:pStyle w:val="Ttulo2"/>
                              <w:tabs>
                                <w:tab w:val="left" w:pos="142"/>
                              </w:tabs>
                              <w:ind w:left="567"/>
                            </w:pPr>
                            <w:r>
                              <w:rPr>
                                <w:noProof/>
                              </w:rPr>
                              <w:drawing>
                                <wp:inline distT="0" distB="0" distL="0" distR="0" wp14:anchorId="7659A74E" wp14:editId="6874593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54235" w:rsidRDefault="00A54235" w:rsidP="00B40246">
                      <w:pPr>
                        <w:pStyle w:val="Ttulo2"/>
                        <w:tabs>
                          <w:tab w:val="left" w:pos="142"/>
                        </w:tabs>
                        <w:ind w:left="567"/>
                      </w:pPr>
                      <w:r>
                        <w:rPr>
                          <w:noProof/>
                        </w:rPr>
                        <w:drawing>
                          <wp:inline distT="0" distB="0" distL="0" distR="0" wp14:anchorId="7659A74E" wp14:editId="6874593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289E07D4" wp14:editId="519F092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1E64AE">
            <w:pPr>
              <w:rPr>
                <w:sz w:val="24"/>
                <w:szCs w:val="24"/>
              </w:rPr>
            </w:pPr>
            <w:r>
              <w:rPr>
                <w:sz w:val="24"/>
                <w:szCs w:val="24"/>
              </w:rPr>
              <w:t>Aguas de las Cuencas Mediterráneas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52987" w:rsidP="00852987">
            <w:pPr>
              <w:rPr>
                <w:sz w:val="24"/>
                <w:szCs w:val="24"/>
              </w:rPr>
            </w:pPr>
            <w:r>
              <w:rPr>
                <w:sz w:val="24"/>
                <w:szCs w:val="24"/>
              </w:rPr>
              <w:t>30</w:t>
            </w:r>
            <w:r w:rsidR="0000308F">
              <w:rPr>
                <w:sz w:val="24"/>
                <w:szCs w:val="24"/>
              </w:rPr>
              <w:t>/0</w:t>
            </w:r>
            <w:r>
              <w:rPr>
                <w:sz w:val="24"/>
                <w:szCs w:val="24"/>
              </w:rPr>
              <w:t>4</w:t>
            </w:r>
            <w:r w:rsidR="0000308F">
              <w:rPr>
                <w:sz w:val="24"/>
                <w:szCs w:val="24"/>
              </w:rPr>
              <w:t>/2021</w:t>
            </w:r>
          </w:p>
        </w:tc>
      </w:tr>
    </w:tbl>
    <w:p w:rsidR="000C6CFF" w:rsidRDefault="000C6CFF"/>
    <w:p w:rsidR="00561402" w:rsidRPr="0012783F" w:rsidRDefault="009B1B87">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1E3415" w:rsidRPr="004B7995" w:rsidRDefault="001E64AE" w:rsidP="009038AB">
      <w:pPr>
        <w:ind w:left="426"/>
        <w:jc w:val="both"/>
        <w:rPr>
          <w:rStyle w:val="Ttulo2Car"/>
          <w:color w:val="00642D"/>
          <w:lang w:bidi="es-ES"/>
        </w:rPr>
      </w:pPr>
      <w:r>
        <w:t xml:space="preserve">No se </w:t>
      </w:r>
      <w:r w:rsidR="009B1B87">
        <w:t>ha remitido información.</w:t>
      </w:r>
    </w:p>
    <w:p w:rsidR="00B812AB" w:rsidRPr="004B7995" w:rsidRDefault="009B1B87" w:rsidP="004B7995">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4B7995">
            <w:rPr>
              <w:b/>
              <w:color w:val="00642D"/>
              <w:sz w:val="30"/>
              <w:szCs w:val="30"/>
            </w:rPr>
            <w:t xml:space="preserve">II. Actividad generada en 2020 por las solicitudes de acceso a información pública  </w:t>
          </w:r>
        </w:sdtContent>
      </w:sdt>
    </w:p>
    <w:p w:rsidR="009B1B87" w:rsidRDefault="009B1B87" w:rsidP="00E74F50">
      <w:pPr>
        <w:pStyle w:val="Cuerpodelboletn"/>
        <w:spacing w:before="120" w:after="120" w:line="276" w:lineRule="auto"/>
        <w:ind w:left="426"/>
      </w:pPr>
      <w:r>
        <w:t>No se ha remitido información.</w:t>
      </w:r>
    </w:p>
    <w:p w:rsidR="00E74F50" w:rsidRPr="009079EA" w:rsidRDefault="00E74F50" w:rsidP="00E74F50">
      <w:pPr>
        <w:pStyle w:val="Cuerpodelboletn"/>
        <w:spacing w:before="120" w:after="120" w:line="276" w:lineRule="auto"/>
        <w:ind w:left="426"/>
        <w:rPr>
          <w:rStyle w:val="Ttulo2Car"/>
          <w:b w:val="0"/>
          <w:color w:val="auto"/>
          <w:sz w:val="22"/>
          <w:szCs w:val="22"/>
          <w:lang w:bidi="es-ES"/>
        </w:rPr>
      </w:pPr>
      <w:r w:rsidRPr="00540D31">
        <w:rPr>
          <w:rStyle w:val="Ttulo2Car"/>
          <w:b w:val="0"/>
          <w:color w:val="auto"/>
          <w:sz w:val="22"/>
          <w:szCs w:val="22"/>
          <w:lang w:bidi="es-ES"/>
        </w:rPr>
        <w:t xml:space="preserve">No se ha localizado en la web </w:t>
      </w:r>
      <w:r w:rsidR="00852987">
        <w:rPr>
          <w:rStyle w:val="Ttulo2Car"/>
          <w:b w:val="0"/>
          <w:color w:val="auto"/>
          <w:sz w:val="22"/>
          <w:szCs w:val="22"/>
          <w:lang w:bidi="es-ES"/>
        </w:rPr>
        <w:t>del CEDEX</w:t>
      </w:r>
      <w:r w:rsidRPr="00540D31">
        <w:rPr>
          <w:rStyle w:val="Ttulo2Car"/>
          <w:b w:val="0"/>
          <w:color w:val="auto"/>
          <w:sz w:val="22"/>
          <w:szCs w:val="22"/>
          <w:lang w:bidi="es-ES"/>
        </w:rPr>
        <w:t xml:space="preserve">, información sobre las solicitudes denegadas por aplicación de los límites del artículo 14 de la LTAIBG, tal y como establece el artículo 14.3 de la norma, que obliga a la publicación de estas resoluciones previa disociación de los datos de carácter personal. </w:t>
      </w:r>
    </w:p>
    <w:p w:rsidR="008C0A9A" w:rsidRDefault="008C0A9A" w:rsidP="00B812AB"/>
    <w:sdt>
      <w:sdtPr>
        <w:rPr>
          <w:rFonts w:ascii="Century Gothic" w:hAnsi="Century Gothic"/>
          <w:color w:val="00642D"/>
          <w:sz w:val="30"/>
          <w:szCs w:val="30"/>
        </w:rPr>
        <w:id w:val="207845719"/>
        <w:placeholder>
          <w:docPart w:val="D0093F7CCA03424CB7F48332D2DADFBC"/>
        </w:placeholder>
      </w:sdtPr>
      <w:sdtEndPr>
        <w:rPr>
          <w:sz w:val="32"/>
          <w:szCs w:val="24"/>
        </w:rPr>
      </w:sdtEndPr>
      <w:sdtContent>
        <w:p w:rsidR="00B812AB" w:rsidRPr="00E34195" w:rsidRDefault="00B812AB" w:rsidP="003036AC">
          <w:pPr>
            <w:pStyle w:val="Titulardelboletn"/>
            <w:spacing w:before="120" w:after="120" w:line="312" w:lineRule="auto"/>
            <w:rPr>
              <w:rFonts w:ascii="Century Gothic" w:hAnsi="Century Gothic"/>
              <w:color w:val="00642D"/>
            </w:rPr>
          </w:pPr>
          <w:r w:rsidRPr="00E34195">
            <w:rPr>
              <w:rFonts w:ascii="Century Gothic" w:hAnsi="Century Gothic"/>
              <w:color w:val="00642D"/>
              <w:sz w:val="30"/>
              <w:szCs w:val="30"/>
            </w:rPr>
            <w:t>I</w:t>
          </w:r>
          <w:r>
            <w:rPr>
              <w:rFonts w:ascii="Century Gothic" w:hAnsi="Century Gothic"/>
              <w:color w:val="00642D"/>
              <w:sz w:val="30"/>
              <w:szCs w:val="30"/>
            </w:rPr>
            <w:t>I</w:t>
          </w:r>
          <w:r w:rsidR="00176A94">
            <w:rPr>
              <w:rFonts w:ascii="Century Gothic" w:hAnsi="Century Gothic"/>
              <w:color w:val="00642D"/>
              <w:sz w:val="30"/>
              <w:szCs w:val="30"/>
            </w:rPr>
            <w:t>I</w:t>
          </w:r>
          <w:r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  ejercicio del derecho de acceso</w:t>
          </w:r>
        </w:p>
      </w:sdtContent>
    </w:sdt>
    <w:p w:rsidR="00852987" w:rsidRDefault="00852987" w:rsidP="00852987">
      <w:pPr>
        <w:ind w:left="426"/>
        <w:jc w:val="both"/>
        <w:rPr>
          <w:rStyle w:val="Ttulo2Car"/>
          <w:b w:val="0"/>
          <w:color w:val="auto"/>
          <w:sz w:val="22"/>
          <w:szCs w:val="22"/>
          <w:lang w:bidi="es-ES"/>
        </w:rPr>
      </w:pPr>
      <w:r>
        <w:rPr>
          <w:rStyle w:val="Ttulo2Car"/>
          <w:b w:val="0"/>
          <w:color w:val="auto"/>
          <w:sz w:val="22"/>
          <w:szCs w:val="22"/>
          <w:lang w:bidi="es-ES"/>
        </w:rPr>
        <w:t xml:space="preserve">La web institucional </w:t>
      </w:r>
      <w:r w:rsidR="00C57348">
        <w:rPr>
          <w:rStyle w:val="Ttulo2Car"/>
          <w:b w:val="0"/>
          <w:color w:val="auto"/>
          <w:sz w:val="22"/>
          <w:szCs w:val="22"/>
          <w:lang w:bidi="es-ES"/>
        </w:rPr>
        <w:t xml:space="preserve">de </w:t>
      </w:r>
      <w:r w:rsidR="009B1B87">
        <w:rPr>
          <w:rStyle w:val="Ttulo2Car"/>
          <w:b w:val="0"/>
          <w:color w:val="auto"/>
          <w:sz w:val="22"/>
          <w:szCs w:val="22"/>
          <w:lang w:bidi="es-ES"/>
        </w:rPr>
        <w:t>ACUAMED</w:t>
      </w:r>
      <w:r>
        <w:rPr>
          <w:rStyle w:val="Ttulo2Car"/>
          <w:b w:val="0"/>
          <w:color w:val="auto"/>
          <w:sz w:val="22"/>
          <w:szCs w:val="22"/>
          <w:lang w:bidi="es-ES"/>
        </w:rPr>
        <w:t xml:space="preserve"> c</w:t>
      </w:r>
      <w:r w:rsidRPr="00E3633A">
        <w:rPr>
          <w:rStyle w:val="Ttulo2Car"/>
          <w:b w:val="0"/>
          <w:color w:val="auto"/>
          <w:sz w:val="22"/>
          <w:szCs w:val="22"/>
          <w:lang w:bidi="es-ES"/>
        </w:rPr>
        <w:t xml:space="preserve">uenta con </w:t>
      </w:r>
      <w:r w:rsidR="00EB7EA4">
        <w:rPr>
          <w:rStyle w:val="Ttulo2Car"/>
          <w:b w:val="0"/>
          <w:color w:val="auto"/>
          <w:sz w:val="22"/>
          <w:szCs w:val="22"/>
          <w:lang w:bidi="es-ES"/>
        </w:rPr>
        <w:t>un</w:t>
      </w:r>
      <w:r>
        <w:rPr>
          <w:rStyle w:val="Ttulo2Car"/>
          <w:b w:val="0"/>
          <w:color w:val="auto"/>
          <w:sz w:val="22"/>
          <w:szCs w:val="22"/>
          <w:lang w:bidi="es-ES"/>
        </w:rPr>
        <w:t xml:space="preserve"> apartado </w:t>
      </w:r>
      <w:r w:rsidR="00EB7EA4">
        <w:rPr>
          <w:rStyle w:val="Ttulo2Car"/>
          <w:b w:val="0"/>
          <w:color w:val="auto"/>
          <w:sz w:val="22"/>
          <w:szCs w:val="22"/>
          <w:lang w:bidi="es-ES"/>
        </w:rPr>
        <w:t>específico en el que</w:t>
      </w:r>
      <w:r>
        <w:rPr>
          <w:rStyle w:val="Ttulo2Car"/>
          <w:b w:val="0"/>
          <w:color w:val="auto"/>
          <w:sz w:val="22"/>
          <w:szCs w:val="22"/>
          <w:lang w:bidi="es-ES"/>
        </w:rPr>
        <w:t xml:space="preserve"> se informa sobre el derecho de los ciudadanos a solicitar información pública al amparo de la LTAIBG.</w:t>
      </w:r>
      <w:r w:rsidR="009B1B87">
        <w:rPr>
          <w:rStyle w:val="Ttulo2Car"/>
          <w:b w:val="0"/>
          <w:color w:val="auto"/>
          <w:sz w:val="22"/>
          <w:szCs w:val="22"/>
          <w:lang w:bidi="es-ES"/>
        </w:rPr>
        <w:t xml:space="preserve"> </w:t>
      </w:r>
      <w:r>
        <w:rPr>
          <w:rStyle w:val="Ttulo2Car"/>
          <w:b w:val="0"/>
          <w:color w:val="auto"/>
          <w:sz w:val="22"/>
          <w:szCs w:val="22"/>
          <w:lang w:bidi="es-ES"/>
        </w:rPr>
        <w:t>Como alternativa, sobre la que se informa</w:t>
      </w:r>
      <w:r w:rsidR="00EB7EA4">
        <w:rPr>
          <w:rStyle w:val="Ttulo2Car"/>
          <w:b w:val="0"/>
          <w:color w:val="auto"/>
          <w:sz w:val="22"/>
          <w:szCs w:val="22"/>
          <w:lang w:bidi="es-ES"/>
        </w:rPr>
        <w:t xml:space="preserve"> en el Portal de Transparencia</w:t>
      </w:r>
      <w:r>
        <w:rPr>
          <w:rStyle w:val="Ttulo2Car"/>
          <w:b w:val="0"/>
          <w:color w:val="auto"/>
          <w:sz w:val="22"/>
          <w:szCs w:val="22"/>
          <w:lang w:bidi="es-ES"/>
        </w:rPr>
        <w:t xml:space="preserve">, las solicitudes pueden presentarse </w:t>
      </w:r>
      <w:r w:rsidRPr="00B378E2">
        <w:rPr>
          <w:rStyle w:val="Ttulo2Car"/>
          <w:b w:val="0"/>
          <w:color w:val="auto"/>
          <w:sz w:val="22"/>
          <w:szCs w:val="22"/>
          <w:lang w:bidi="es-ES"/>
        </w:rPr>
        <w:t xml:space="preserve">a través del Portal de Transparencia AGE, </w:t>
      </w:r>
      <w:r w:rsidR="00EB7EA4">
        <w:rPr>
          <w:rStyle w:val="Ttulo2Car"/>
          <w:b w:val="0"/>
          <w:color w:val="auto"/>
          <w:sz w:val="22"/>
          <w:szCs w:val="22"/>
          <w:lang w:bidi="es-ES"/>
        </w:rPr>
        <w:t xml:space="preserve">aunque no se indica que deben ser </w:t>
      </w:r>
      <w:r w:rsidRPr="00B378E2">
        <w:rPr>
          <w:rStyle w:val="Ttulo2Car"/>
          <w:b w:val="0"/>
          <w:color w:val="auto"/>
          <w:sz w:val="22"/>
          <w:szCs w:val="22"/>
          <w:lang w:bidi="es-ES"/>
        </w:rPr>
        <w:t xml:space="preserve">dirigidas al Ministerio </w:t>
      </w:r>
      <w:r>
        <w:rPr>
          <w:rStyle w:val="Ttulo2Car"/>
          <w:b w:val="0"/>
          <w:color w:val="auto"/>
          <w:sz w:val="22"/>
          <w:szCs w:val="22"/>
          <w:lang w:bidi="es-ES"/>
        </w:rPr>
        <w:t>para la Transición Ecológica y el Reto Demográfico.</w:t>
      </w:r>
      <w:r w:rsidRPr="00B378E2">
        <w:rPr>
          <w:rStyle w:val="Ttulo2Car"/>
          <w:b w:val="0"/>
          <w:color w:val="auto"/>
          <w:sz w:val="22"/>
          <w:szCs w:val="22"/>
          <w:lang w:bidi="es-ES"/>
        </w:rPr>
        <w:t xml:space="preserve"> </w:t>
      </w:r>
    </w:p>
    <w:p w:rsidR="00852987" w:rsidRDefault="00EB7EA4" w:rsidP="00852987">
      <w:pPr>
        <w:ind w:left="426"/>
        <w:jc w:val="both"/>
        <w:rPr>
          <w:rStyle w:val="Ttulo2Car"/>
          <w:b w:val="0"/>
          <w:color w:val="auto"/>
          <w:sz w:val="22"/>
          <w:szCs w:val="22"/>
          <w:lang w:bidi="es-ES"/>
        </w:rPr>
      </w:pPr>
      <w:r>
        <w:rPr>
          <w:rStyle w:val="Ttulo2Car"/>
          <w:b w:val="0"/>
          <w:color w:val="auto"/>
          <w:sz w:val="22"/>
          <w:szCs w:val="22"/>
          <w:lang w:bidi="es-ES"/>
        </w:rPr>
        <w:t>No</w:t>
      </w:r>
      <w:r w:rsidR="00852987">
        <w:rPr>
          <w:rStyle w:val="Ttulo2Car"/>
          <w:b w:val="0"/>
          <w:color w:val="auto"/>
          <w:sz w:val="22"/>
          <w:szCs w:val="22"/>
          <w:lang w:bidi="es-ES"/>
        </w:rPr>
        <w:t xml:space="preserve"> se informa sobre los canales a través de los cuales puede solicitarse la información </w:t>
      </w:r>
      <w:r>
        <w:rPr>
          <w:rStyle w:val="Ttulo2Car"/>
          <w:b w:val="0"/>
          <w:color w:val="auto"/>
          <w:sz w:val="22"/>
          <w:szCs w:val="22"/>
          <w:lang w:bidi="es-ES"/>
        </w:rPr>
        <w:t xml:space="preserve">directamente a ACUAMED </w:t>
      </w:r>
      <w:r w:rsidR="00852987">
        <w:rPr>
          <w:rStyle w:val="Ttulo2Car"/>
          <w:b w:val="0"/>
          <w:color w:val="auto"/>
          <w:sz w:val="22"/>
          <w:szCs w:val="22"/>
          <w:lang w:bidi="es-ES"/>
        </w:rPr>
        <w:t>ni tampoco sobre los medios de contacto con las administraciones públicas establecidos por la Ley 39/2015.</w:t>
      </w:r>
    </w:p>
    <w:p w:rsidR="00EB7EA4" w:rsidRDefault="00EB7EA4" w:rsidP="00852987">
      <w:pPr>
        <w:ind w:left="426"/>
        <w:jc w:val="both"/>
        <w:rPr>
          <w:rStyle w:val="Ttulo2Car"/>
          <w:b w:val="0"/>
          <w:color w:val="auto"/>
          <w:sz w:val="22"/>
          <w:szCs w:val="22"/>
          <w:lang w:bidi="es-ES"/>
        </w:rPr>
      </w:pPr>
      <w:r>
        <w:rPr>
          <w:rStyle w:val="Ttulo2Car"/>
          <w:b w:val="0"/>
          <w:color w:val="auto"/>
          <w:sz w:val="22"/>
          <w:szCs w:val="22"/>
          <w:lang w:bidi="es-ES"/>
        </w:rPr>
        <w:t xml:space="preserve">Para la presentación de solicitudes se requiere la presentación de copia del DNI. </w:t>
      </w:r>
    </w:p>
    <w:p w:rsidR="00561402" w:rsidRPr="00BB6799" w:rsidRDefault="00561402">
      <w:pPr>
        <w:rPr>
          <w:b/>
          <w:color w:val="00642D"/>
          <w:sz w:val="30"/>
          <w:szCs w:val="30"/>
        </w:rPr>
      </w:pPr>
    </w:p>
    <w:p w:rsidR="00B40246" w:rsidRPr="00E34195" w:rsidRDefault="009B1B8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932008" w:rsidRDefault="00E3088D" w:rsidP="00E3088D">
      <w:pPr>
        <w:pStyle w:val="Cuerpodelboletn"/>
        <w:spacing w:before="120" w:after="120" w:line="312" w:lineRule="auto"/>
        <w:ind w:left="360"/>
        <w:rPr>
          <w:color w:val="00642D"/>
          <w:lang w:bidi="es-ES"/>
        </w:rPr>
      </w:pPr>
      <w:r w:rsidRPr="00C33A23">
        <w:rPr>
          <w:color w:val="00642D"/>
          <w:lang w:bidi="es-ES"/>
        </w:rPr>
        <w:t xml:space="preserve"> </w:t>
      </w:r>
    </w:p>
    <w:p w:rsidR="00E7218B" w:rsidRDefault="00E7218B" w:rsidP="00E7218B">
      <w:pPr>
        <w:pStyle w:val="Cuerpodelboletn"/>
        <w:tabs>
          <w:tab w:val="left" w:pos="8640"/>
        </w:tabs>
        <w:spacing w:before="120" w:after="120" w:line="312" w:lineRule="auto"/>
        <w:ind w:left="426"/>
        <w:rPr>
          <w:color w:val="auto"/>
          <w:lang w:bidi="es-ES"/>
        </w:rPr>
      </w:pPr>
      <w:r w:rsidRPr="001276B2">
        <w:rPr>
          <w:rStyle w:val="Ttulo2Car"/>
          <w:sz w:val="22"/>
          <w:szCs w:val="22"/>
        </w:rPr>
        <w:t>Inicio del procedimiento</w:t>
      </w:r>
      <w:r>
        <w:rPr>
          <w:color w:val="auto"/>
          <w:lang w:bidi="es-ES"/>
        </w:rPr>
        <w:t xml:space="preserve">. </w:t>
      </w:r>
      <w:r>
        <w:rPr>
          <w:color w:val="auto"/>
          <w:lang w:bidi="es-ES"/>
        </w:rPr>
        <w:tab/>
      </w:r>
    </w:p>
    <w:p w:rsidR="009B1B87" w:rsidRDefault="00A6536D" w:rsidP="00A6536D">
      <w:pPr>
        <w:pStyle w:val="Cuerpodelboletn"/>
        <w:spacing w:before="120" w:after="120" w:line="276" w:lineRule="auto"/>
        <w:ind w:left="426"/>
        <w:rPr>
          <w:color w:val="auto"/>
          <w:lang w:bidi="es-ES"/>
        </w:rPr>
      </w:pPr>
      <w:r w:rsidRPr="005C4D89">
        <w:rPr>
          <w:color w:val="auto"/>
          <w:lang w:bidi="es-ES"/>
        </w:rPr>
        <w:t xml:space="preserve">Con fecha </w:t>
      </w:r>
      <w:r>
        <w:rPr>
          <w:color w:val="auto"/>
          <w:lang w:bidi="es-ES"/>
        </w:rPr>
        <w:t xml:space="preserve">30/04/2021 se presentó a través del Portal de Transparencia de la AGE una solicitud de acceso a información pública de </w:t>
      </w:r>
      <w:r w:rsidR="009B1B87">
        <w:rPr>
          <w:color w:val="auto"/>
          <w:lang w:bidi="es-ES"/>
        </w:rPr>
        <w:t>ACUAMED</w:t>
      </w:r>
      <w:r>
        <w:rPr>
          <w:color w:val="auto"/>
          <w:lang w:bidi="es-ES"/>
        </w:rPr>
        <w:t xml:space="preserve">. </w:t>
      </w:r>
    </w:p>
    <w:p w:rsidR="00A6536D" w:rsidRDefault="00A6536D" w:rsidP="00A6536D">
      <w:pPr>
        <w:pStyle w:val="Cuerpodelboletn"/>
        <w:spacing w:before="120" w:after="120" w:line="276" w:lineRule="auto"/>
        <w:ind w:left="426"/>
        <w:rPr>
          <w:color w:val="auto"/>
          <w:lang w:bidi="es-ES"/>
        </w:rPr>
      </w:pPr>
      <w:r>
        <w:rPr>
          <w:color w:val="auto"/>
          <w:lang w:bidi="es-ES"/>
        </w:rPr>
        <w:t xml:space="preserve">De manera inmediata se emite un acuse de recibo por parte del Portal </w:t>
      </w:r>
      <w:r w:rsidRPr="00A22370">
        <w:rPr>
          <w:color w:val="auto"/>
          <w:lang w:bidi="es-ES"/>
        </w:rPr>
        <w:t>que incluye la transcripción de la solicitud de información efectuada</w:t>
      </w:r>
      <w:r w:rsidR="00985FC4">
        <w:rPr>
          <w:color w:val="auto"/>
          <w:lang w:bidi="es-ES"/>
        </w:rPr>
        <w:t>,</w:t>
      </w:r>
      <w:r w:rsidRPr="00A22370">
        <w:rPr>
          <w:color w:val="auto"/>
          <w:lang w:bidi="es-ES"/>
        </w:rPr>
        <w:t xml:space="preserve"> el número </w:t>
      </w:r>
      <w:r>
        <w:rPr>
          <w:color w:val="auto"/>
          <w:lang w:bidi="es-ES"/>
        </w:rPr>
        <w:t>de registro</w:t>
      </w:r>
      <w:r w:rsidR="00985FC4">
        <w:rPr>
          <w:color w:val="auto"/>
          <w:lang w:bidi="es-ES"/>
        </w:rPr>
        <w:t xml:space="preserve"> y el número </w:t>
      </w:r>
      <w:r w:rsidR="00D73278">
        <w:rPr>
          <w:color w:val="auto"/>
          <w:lang w:bidi="es-ES"/>
        </w:rPr>
        <w:t xml:space="preserve">de expediente </w:t>
      </w:r>
      <w:r w:rsidR="00985FC4">
        <w:rPr>
          <w:color w:val="auto"/>
          <w:lang w:bidi="es-ES"/>
        </w:rPr>
        <w:t>asignado a la solicitud</w:t>
      </w:r>
      <w:r w:rsidRPr="00A22370">
        <w:rPr>
          <w:color w:val="auto"/>
          <w:lang w:bidi="es-ES"/>
        </w:rPr>
        <w:t>.</w:t>
      </w:r>
      <w:r>
        <w:rPr>
          <w:color w:val="auto"/>
          <w:lang w:bidi="es-ES"/>
        </w:rPr>
        <w:t xml:space="preserve"> </w:t>
      </w:r>
    </w:p>
    <w:p w:rsidR="00E7218B" w:rsidRDefault="00E7218B" w:rsidP="00E7218B">
      <w:pPr>
        <w:pStyle w:val="Cuerpodelboletn"/>
        <w:spacing w:before="120" w:after="120" w:line="312" w:lineRule="auto"/>
        <w:ind w:left="426"/>
        <w:rPr>
          <w:rStyle w:val="Ttulo2Car"/>
          <w:sz w:val="22"/>
          <w:szCs w:val="22"/>
        </w:rPr>
      </w:pPr>
    </w:p>
    <w:p w:rsidR="00E7218B" w:rsidRDefault="00E7218B" w:rsidP="00E7218B">
      <w:pPr>
        <w:pStyle w:val="Cuerpodelboletn"/>
        <w:spacing w:before="120" w:after="120" w:line="312" w:lineRule="auto"/>
        <w:ind w:left="426"/>
        <w:rPr>
          <w:color w:val="auto"/>
          <w:lang w:bidi="es-ES"/>
        </w:rPr>
      </w:pPr>
      <w:r>
        <w:rPr>
          <w:rStyle w:val="Ttulo2Car"/>
          <w:sz w:val="22"/>
          <w:szCs w:val="22"/>
        </w:rPr>
        <w:t>Tramitación</w:t>
      </w:r>
    </w:p>
    <w:p w:rsidR="00D73278" w:rsidRDefault="00982506" w:rsidP="00E7218B">
      <w:pPr>
        <w:pStyle w:val="Cuerpodelboletn"/>
        <w:spacing w:before="120" w:after="120" w:line="312" w:lineRule="auto"/>
        <w:ind w:left="426"/>
        <w:rPr>
          <w:rStyle w:val="Ttulo2Car"/>
          <w:sz w:val="22"/>
          <w:szCs w:val="22"/>
        </w:rPr>
      </w:pPr>
      <w:r>
        <w:rPr>
          <w:color w:val="auto"/>
          <w:lang w:bidi="es-ES"/>
        </w:rPr>
        <w:t>Se comunica el inicio de la tramitación el 03/06/2021 indicando que desde 17 de mayo la solicitud se encuentra en la Dirección General de la Costa y el Mar, y que esta es la fecha que se toma para computar el plazo de un mes para emitir resolución.</w:t>
      </w:r>
    </w:p>
    <w:p w:rsidR="00E7218B" w:rsidRPr="00696607" w:rsidRDefault="00E7218B" w:rsidP="00E7218B">
      <w:pPr>
        <w:pStyle w:val="Cuerpodelboletn"/>
        <w:spacing w:before="120" w:after="120" w:line="312" w:lineRule="auto"/>
        <w:ind w:left="426"/>
        <w:rPr>
          <w:color w:val="auto"/>
          <w:lang w:bidi="es-ES"/>
        </w:rPr>
      </w:pPr>
      <w:r w:rsidRPr="00696607">
        <w:rPr>
          <w:rStyle w:val="Ttulo2Car"/>
          <w:sz w:val="22"/>
          <w:szCs w:val="22"/>
        </w:rPr>
        <w:t>Resolución</w:t>
      </w:r>
    </w:p>
    <w:p w:rsidR="00982506" w:rsidRPr="00982506" w:rsidRDefault="00982506" w:rsidP="00982506">
      <w:pPr>
        <w:pStyle w:val="Cuerpodelboletn"/>
        <w:numPr>
          <w:ilvl w:val="0"/>
          <w:numId w:val="9"/>
        </w:numPr>
        <w:spacing w:before="120" w:after="120" w:line="276" w:lineRule="auto"/>
        <w:rPr>
          <w:color w:val="auto"/>
          <w:lang w:bidi="es-ES"/>
        </w:rPr>
      </w:pPr>
      <w:r w:rsidRPr="00982506">
        <w:rPr>
          <w:bCs/>
          <w:color w:val="auto"/>
          <w:lang w:bidi="es-ES"/>
        </w:rPr>
        <w:t xml:space="preserve">Se emite resolución el 03/06/2021, por lo tanto fuera de plazo. La Resolución se pone a disposición del solicitante en dos ocasiones: </w:t>
      </w:r>
      <w:r w:rsidRPr="00982506">
        <w:rPr>
          <w:szCs w:val="22"/>
        </w:rPr>
        <w:t>la primera vez, el 6 de junio de 2021 (comparecencia el 7 de junio) y la segunda, el 30 de junio de 2021.</w:t>
      </w:r>
    </w:p>
    <w:p w:rsidR="00982506" w:rsidRPr="00982506" w:rsidRDefault="00982506" w:rsidP="00982506">
      <w:pPr>
        <w:pStyle w:val="Cuerpodelboletn"/>
        <w:numPr>
          <w:ilvl w:val="0"/>
          <w:numId w:val="9"/>
        </w:numPr>
        <w:spacing w:before="120" w:after="120" w:line="276" w:lineRule="auto"/>
        <w:rPr>
          <w:color w:val="auto"/>
          <w:lang w:bidi="es-ES"/>
        </w:rPr>
      </w:pPr>
      <w:r w:rsidRPr="00982506">
        <w:rPr>
          <w:color w:val="auto"/>
          <w:lang w:bidi="es-ES"/>
        </w:rPr>
        <w:t xml:space="preserve">La resolución está firmada por el Director </w:t>
      </w:r>
      <w:r>
        <w:rPr>
          <w:color w:val="auto"/>
          <w:lang w:bidi="es-ES"/>
        </w:rPr>
        <w:t>de Administración y Finanzas de ACUAMED.</w:t>
      </w:r>
    </w:p>
    <w:p w:rsidR="00977E6E" w:rsidRDefault="00982506" w:rsidP="00982506">
      <w:pPr>
        <w:numPr>
          <w:ilvl w:val="0"/>
          <w:numId w:val="9"/>
        </w:numPr>
        <w:spacing w:before="120" w:after="120"/>
        <w:jc w:val="both"/>
        <w:rPr>
          <w:szCs w:val="24"/>
          <w:lang w:bidi="es-ES"/>
        </w:rPr>
      </w:pPr>
      <w:r w:rsidRPr="00982506">
        <w:rPr>
          <w:szCs w:val="24"/>
          <w:lang w:bidi="es-ES"/>
        </w:rPr>
        <w:t xml:space="preserve">La resolución está completa, es clara y está estructurada. </w:t>
      </w:r>
    </w:p>
    <w:p w:rsidR="00977E6E" w:rsidRPr="00977E6E" w:rsidRDefault="00977E6E" w:rsidP="00977E6E">
      <w:pPr>
        <w:numPr>
          <w:ilvl w:val="0"/>
          <w:numId w:val="8"/>
        </w:numPr>
        <w:spacing w:before="120" w:after="120" w:line="312" w:lineRule="auto"/>
        <w:ind w:left="1134"/>
        <w:jc w:val="both"/>
        <w:rPr>
          <w:bCs/>
          <w:lang w:bidi="es-ES"/>
        </w:rPr>
      </w:pPr>
      <w:r w:rsidRPr="00977E6E">
        <w:rPr>
          <w:szCs w:val="24"/>
          <w:lang w:bidi="es-ES"/>
        </w:rPr>
        <w:t>No s</w:t>
      </w:r>
      <w:r w:rsidR="00982506" w:rsidRPr="00977E6E">
        <w:rPr>
          <w:szCs w:val="24"/>
          <w:lang w:bidi="es-ES"/>
        </w:rPr>
        <w:t>e informa de los posibles recursos que el solicitante puede interponer en caso de disconformidad con la información recibida.</w:t>
      </w:r>
    </w:p>
    <w:p w:rsidR="00977E6E" w:rsidRPr="00977E6E" w:rsidRDefault="00982506" w:rsidP="00977E6E">
      <w:pPr>
        <w:numPr>
          <w:ilvl w:val="0"/>
          <w:numId w:val="8"/>
        </w:numPr>
        <w:spacing w:before="120" w:after="120" w:line="312" w:lineRule="auto"/>
        <w:ind w:left="1134"/>
        <w:jc w:val="both"/>
        <w:rPr>
          <w:bCs/>
          <w:lang w:bidi="es-ES"/>
        </w:rPr>
      </w:pPr>
      <w:r w:rsidRPr="00977E6E">
        <w:rPr>
          <w:szCs w:val="24"/>
          <w:lang w:bidi="es-ES"/>
        </w:rPr>
        <w:t xml:space="preserve">La información se proporciona </w:t>
      </w:r>
      <w:r w:rsidR="00977E6E" w:rsidRPr="00977E6E">
        <w:rPr>
          <w:szCs w:val="24"/>
          <w:lang w:bidi="es-ES"/>
        </w:rPr>
        <w:t xml:space="preserve">en el cuerpo de la propia resolución. </w:t>
      </w:r>
    </w:p>
    <w:p w:rsidR="001E6CA3" w:rsidRPr="00977E6E" w:rsidRDefault="00977E6E" w:rsidP="00977E6E">
      <w:pPr>
        <w:numPr>
          <w:ilvl w:val="0"/>
          <w:numId w:val="8"/>
        </w:numPr>
        <w:spacing w:before="120" w:after="120" w:line="312" w:lineRule="auto"/>
        <w:ind w:left="1134"/>
        <w:jc w:val="both"/>
        <w:rPr>
          <w:bCs/>
          <w:lang w:bidi="es-ES"/>
        </w:rPr>
      </w:pPr>
      <w:r w:rsidRPr="00977E6E">
        <w:rPr>
          <w:szCs w:val="24"/>
          <w:lang w:bidi="es-ES"/>
        </w:rPr>
        <w:t xml:space="preserve">No se incluyen todos los contenidos solicitados. </w:t>
      </w:r>
      <w:r>
        <w:rPr>
          <w:szCs w:val="24"/>
          <w:lang w:bidi="es-ES"/>
        </w:rPr>
        <w:t>Se proporciona una relación de los expedientes relativos indicando su objeto pero no los datos solicitados.</w:t>
      </w:r>
    </w:p>
    <w:p w:rsidR="00977E6E" w:rsidRPr="00977E6E" w:rsidRDefault="00977E6E" w:rsidP="00977E6E">
      <w:pPr>
        <w:spacing w:before="120" w:after="120" w:line="312" w:lineRule="auto"/>
        <w:ind w:left="1134"/>
        <w:jc w:val="both"/>
        <w:rPr>
          <w:bCs/>
          <w:lang w:bidi="es-ES"/>
        </w:rPr>
      </w:pPr>
    </w:p>
    <w:p w:rsidR="001E6CA3" w:rsidRPr="00256215" w:rsidRDefault="009B1B87" w:rsidP="003036AC">
      <w:pPr>
        <w:pStyle w:val="Cuerpodelboletn"/>
        <w:spacing w:before="120" w:after="120" w:line="312" w:lineRule="auto"/>
        <w:rPr>
          <w:b/>
          <w:color w:val="00642D"/>
          <w:sz w:val="32"/>
        </w:rPr>
      </w:pPr>
      <w:sdt>
        <w:sdtPr>
          <w:rPr>
            <w:rFonts w:eastAsiaTheme="majorEastAsia" w:cstheme="majorBidi"/>
            <w:b/>
            <w:bCs/>
            <w:color w:val="00642D"/>
            <w:sz w:val="30"/>
            <w:szCs w:val="30"/>
          </w:rPr>
          <w:id w:val="219174856"/>
          <w:placeholder>
            <w:docPart w:val="DB5B5D2615924D52AB3024DD8E4C03D0"/>
          </w:placeholder>
        </w:sdtPr>
        <w:sdtEndPr>
          <w:rPr>
            <w:sz w:val="22"/>
            <w:szCs w:val="24"/>
          </w:rPr>
        </w:sdtEndPr>
        <w:sdtContent>
          <w:r w:rsidR="001E6CA3" w:rsidRPr="00256215">
            <w:rPr>
              <w:b/>
              <w:color w:val="00642D"/>
              <w:sz w:val="30"/>
              <w:szCs w:val="30"/>
            </w:rPr>
            <w:t xml:space="preserve">V. </w:t>
          </w:r>
          <w:r w:rsidR="001E6CA3">
            <w:rPr>
              <w:b/>
              <w:color w:val="00642D"/>
              <w:sz w:val="30"/>
              <w:szCs w:val="30"/>
            </w:rPr>
            <w:t>Reclamaciones ante el Consejo de Transparencia y Buen Gobierno</w:t>
          </w:r>
          <w:r w:rsidR="001E6CA3" w:rsidRPr="00256215">
            <w:rPr>
              <w:b/>
              <w:color w:val="00642D"/>
              <w:sz w:val="30"/>
              <w:szCs w:val="30"/>
            </w:rPr>
            <w:t xml:space="preserve"> </w:t>
          </w:r>
        </w:sdtContent>
      </w:sdt>
    </w:p>
    <w:p w:rsidR="001E6CA3" w:rsidRDefault="001E6CA3" w:rsidP="001E6CA3">
      <w:pPr>
        <w:pStyle w:val="Cuerpodelboletn"/>
        <w:spacing w:line="276" w:lineRule="auto"/>
        <w:ind w:left="426"/>
        <w:rPr>
          <w:color w:val="auto"/>
        </w:rPr>
      </w:pPr>
    </w:p>
    <w:p w:rsidR="001E6CA3" w:rsidRDefault="00270530" w:rsidP="001E6CA3">
      <w:pPr>
        <w:pStyle w:val="Cuerpodelboletn"/>
        <w:spacing w:before="120" w:after="120" w:line="276" w:lineRule="auto"/>
        <w:ind w:left="425"/>
        <w:rPr>
          <w:color w:val="auto"/>
        </w:rPr>
      </w:pPr>
      <w:r w:rsidRPr="00270530">
        <w:rPr>
          <w:color w:val="auto"/>
        </w:rPr>
        <w:t xml:space="preserve">El CTBG no ha recibido reclamaciones contra resoluciones </w:t>
      </w:r>
      <w:r w:rsidR="00A6536D">
        <w:rPr>
          <w:color w:val="auto"/>
        </w:rPr>
        <w:t xml:space="preserve">de </w:t>
      </w:r>
      <w:r w:rsidR="00977E6E">
        <w:rPr>
          <w:color w:val="auto"/>
        </w:rPr>
        <w:t>ACUAMED</w:t>
      </w:r>
      <w:r w:rsidRPr="00270530">
        <w:rPr>
          <w:color w:val="auto"/>
        </w:rPr>
        <w:t xml:space="preserve"> en materia de acceso a la información pública.</w:t>
      </w:r>
    </w:p>
    <w:p w:rsidR="001E6CA3" w:rsidRDefault="001E6CA3" w:rsidP="001E6CA3">
      <w:pPr>
        <w:pStyle w:val="Epgrafe"/>
        <w:keepNext/>
        <w:ind w:left="426"/>
        <w:jc w:val="both"/>
        <w:rPr>
          <w:rStyle w:val="Ttulo2Car"/>
          <w:b/>
          <w:color w:val="00642D"/>
          <w:sz w:val="22"/>
          <w:szCs w:val="22"/>
          <w:lang w:bidi="es-ES"/>
        </w:rPr>
      </w:pPr>
    </w:p>
    <w:p w:rsidR="00977E6E" w:rsidRDefault="00977E6E" w:rsidP="00977E6E">
      <w:pPr>
        <w:rPr>
          <w:lang w:bidi="es-ES"/>
        </w:rPr>
      </w:pPr>
    </w:p>
    <w:p w:rsidR="00977E6E" w:rsidRPr="00977E6E" w:rsidRDefault="00977E6E" w:rsidP="00977E6E">
      <w:pPr>
        <w:rPr>
          <w:lang w:bidi="es-ES"/>
        </w:rPr>
      </w:pPr>
    </w:p>
    <w:p w:rsidR="001E6CA3" w:rsidRPr="00256215" w:rsidRDefault="009B1B87" w:rsidP="001E6CA3">
      <w:pPr>
        <w:pStyle w:val="Cuerpodelboletn"/>
      </w:pPr>
      <w:sdt>
        <w:sdtPr>
          <w:rPr>
            <w:rFonts w:eastAsiaTheme="majorEastAsia" w:cstheme="majorBidi"/>
            <w:b/>
            <w:bCs/>
            <w:color w:val="00642D"/>
            <w:sz w:val="30"/>
            <w:szCs w:val="30"/>
          </w:rPr>
          <w:id w:val="100155903"/>
          <w:placeholder>
            <w:docPart w:val="8522E383F44943078ACF54C2C3D55DD6"/>
          </w:placeholder>
        </w:sdtPr>
        <w:sdtEndPr>
          <w:rPr>
            <w:sz w:val="22"/>
            <w:szCs w:val="24"/>
          </w:rPr>
        </w:sdtEndPr>
        <w:sdtContent>
          <w:r w:rsidR="001E6CA3" w:rsidRPr="00256215">
            <w:rPr>
              <w:b/>
              <w:color w:val="00642D"/>
              <w:sz w:val="30"/>
              <w:szCs w:val="30"/>
            </w:rPr>
            <w:t>V</w:t>
          </w:r>
          <w:r w:rsidR="003036AC">
            <w:rPr>
              <w:b/>
              <w:color w:val="00642D"/>
              <w:sz w:val="30"/>
              <w:szCs w:val="30"/>
            </w:rPr>
            <w:t>I</w:t>
          </w:r>
          <w:r w:rsidR="001E6CA3" w:rsidRPr="00256215">
            <w:rPr>
              <w:b/>
              <w:color w:val="00642D"/>
              <w:sz w:val="30"/>
              <w:szCs w:val="30"/>
            </w:rPr>
            <w:t xml:space="preserve">. </w:t>
          </w:r>
          <w:r w:rsidR="001E6CA3">
            <w:rPr>
              <w:b/>
              <w:color w:val="00642D"/>
              <w:sz w:val="30"/>
              <w:szCs w:val="30"/>
            </w:rPr>
            <w:t>Buenas prácticas</w:t>
          </w:r>
          <w:r w:rsidR="001E6CA3" w:rsidRPr="00256215">
            <w:rPr>
              <w:b/>
              <w:color w:val="00642D"/>
              <w:sz w:val="30"/>
              <w:szCs w:val="30"/>
            </w:rPr>
            <w:t xml:space="preserve"> </w:t>
          </w:r>
        </w:sdtContent>
      </w:sdt>
    </w:p>
    <w:p w:rsidR="001E6CA3" w:rsidRDefault="001E6CA3" w:rsidP="001E6CA3">
      <w:pPr>
        <w:ind w:left="426"/>
        <w:jc w:val="both"/>
      </w:pPr>
    </w:p>
    <w:p w:rsidR="00977E6E" w:rsidRPr="00977E6E" w:rsidRDefault="00977E6E" w:rsidP="00977E6E">
      <w:pPr>
        <w:ind w:left="426"/>
        <w:jc w:val="both"/>
      </w:pPr>
      <w:r>
        <w:t>ACUAMED</w:t>
      </w:r>
      <w:r w:rsidRPr="00977E6E">
        <w:t xml:space="preserve"> presenta algunas buenas prácticas en relación con la gestión del derecho de acceso que podrían ser aplicadas por otras entidades públicas:</w:t>
      </w:r>
    </w:p>
    <w:p w:rsidR="00977E6E" w:rsidRPr="00977E6E" w:rsidRDefault="00977E6E" w:rsidP="00977E6E">
      <w:pPr>
        <w:numPr>
          <w:ilvl w:val="0"/>
          <w:numId w:val="10"/>
        </w:numPr>
        <w:contextualSpacing/>
        <w:jc w:val="both"/>
      </w:pPr>
      <w:r w:rsidRPr="00977E6E">
        <w:t>La disponibilidad de un espacio específico para la presentación de  solicitudes de acceso.</w:t>
      </w:r>
    </w:p>
    <w:p w:rsidR="00A6536D" w:rsidRPr="00DE2A2D" w:rsidRDefault="00A6536D" w:rsidP="00DE2A2D">
      <w:pPr>
        <w:pStyle w:val="Cuerpodelboletn"/>
        <w:spacing w:before="120" w:after="120" w:line="312" w:lineRule="auto"/>
        <w:ind w:left="360"/>
        <w:rPr>
          <w:bCs/>
          <w:color w:val="auto"/>
        </w:rPr>
      </w:pPr>
    </w:p>
    <w:p w:rsidR="002A154B" w:rsidRPr="002A154B" w:rsidRDefault="002A154B" w:rsidP="003036AC">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D13B29" w:rsidRPr="00B70DBD" w:rsidRDefault="00D13B29" w:rsidP="00D13B29">
      <w:pPr>
        <w:pStyle w:val="Prrafodelista"/>
        <w:numPr>
          <w:ilvl w:val="0"/>
          <w:numId w:val="6"/>
        </w:numPr>
        <w:spacing w:before="120" w:after="120"/>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D13B29" w:rsidRDefault="00D13B29" w:rsidP="00D13B29">
      <w:pPr>
        <w:pStyle w:val="Prrafodelista"/>
        <w:spacing w:before="120" w:after="120"/>
        <w:ind w:left="426"/>
        <w:contextualSpacing w:val="0"/>
        <w:jc w:val="both"/>
        <w:rPr>
          <w:rStyle w:val="Ttulo2Car"/>
          <w:color w:val="00642D"/>
          <w:sz w:val="22"/>
          <w:szCs w:val="22"/>
          <w:lang w:bidi="es-ES"/>
        </w:rPr>
      </w:pPr>
    </w:p>
    <w:p w:rsidR="00977E6E" w:rsidRPr="00977E6E" w:rsidRDefault="00977E6E" w:rsidP="00977E6E">
      <w:pPr>
        <w:ind w:left="426"/>
        <w:contextualSpacing/>
        <w:jc w:val="both"/>
        <w:rPr>
          <w:rFonts w:eastAsia="Times New Roman" w:cs="Times New Roman"/>
          <w:bCs/>
        </w:rPr>
      </w:pPr>
      <w:r w:rsidRPr="00977E6E">
        <w:rPr>
          <w:rFonts w:eastAsia="Times New Roman" w:cs="Times New Roman"/>
          <w:bCs/>
        </w:rPr>
        <w:t>Como se ha indicado la AEMET no ha remitido información sobre la actividad generada por la gestión de las solicitudes de acceso a información pública en 2020.</w:t>
      </w:r>
    </w:p>
    <w:p w:rsidR="00A6536D" w:rsidRDefault="00A6536D" w:rsidP="004B7995">
      <w:pPr>
        <w:pStyle w:val="Prrafodelista"/>
        <w:ind w:left="426"/>
        <w:jc w:val="both"/>
        <w:rPr>
          <w:bCs/>
        </w:rPr>
      </w:pPr>
      <w:r w:rsidRPr="00D74E79">
        <w:rPr>
          <w:bCs/>
        </w:rPr>
        <w:t xml:space="preserve">Una cuestión adicional es que no se publican las resoluciones que deniegan el acceso a la información </w:t>
      </w:r>
      <w:r>
        <w:rPr>
          <w:bCs/>
        </w:rPr>
        <w:t>por apli</w:t>
      </w:r>
      <w:r w:rsidRPr="00D74E79">
        <w:rPr>
          <w:bCs/>
        </w:rPr>
        <w:t>cación de los límites del artículo 14.</w:t>
      </w:r>
    </w:p>
    <w:p w:rsidR="00A6536D" w:rsidRDefault="00A6536D" w:rsidP="00A6536D">
      <w:pPr>
        <w:pStyle w:val="Prrafodelista"/>
        <w:ind w:left="644"/>
        <w:jc w:val="both"/>
        <w:rPr>
          <w:bCs/>
        </w:rPr>
      </w:pPr>
    </w:p>
    <w:p w:rsidR="00A6536D" w:rsidRDefault="00977E6E" w:rsidP="00A6536D">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ACUAMED</w:t>
      </w:r>
      <w:r w:rsidR="00A6536D">
        <w:rPr>
          <w:bCs/>
        </w:rPr>
        <w:t xml:space="preserve"> debería publicar en su Portal de Transparencia las resoluciones que deniegan el acceso a la información por aplicación de los límites del artículo 14, según lo dispuesto por el artículo 14.3 de la LTAIBG.</w:t>
      </w:r>
    </w:p>
    <w:p w:rsidR="00A6536D" w:rsidRDefault="00A6536D" w:rsidP="00A6536D">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6536D" w:rsidRPr="008648E8" w:rsidRDefault="00A6536D" w:rsidP="00A6536D">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A6536D" w:rsidRDefault="00A6536D" w:rsidP="00D13B29">
      <w:pPr>
        <w:pStyle w:val="Prrafodelista"/>
        <w:spacing w:before="120" w:after="120"/>
        <w:ind w:left="426"/>
        <w:contextualSpacing w:val="0"/>
        <w:jc w:val="both"/>
        <w:rPr>
          <w:bCs/>
          <w:szCs w:val="24"/>
        </w:rPr>
      </w:pPr>
    </w:p>
    <w:p w:rsidR="00D13B29" w:rsidRPr="001018C9" w:rsidRDefault="00D13B29" w:rsidP="00D13B29">
      <w:pPr>
        <w:pStyle w:val="Prrafodelista"/>
        <w:numPr>
          <w:ilvl w:val="0"/>
          <w:numId w:val="6"/>
        </w:numPr>
        <w:spacing w:before="120" w:after="120"/>
        <w:ind w:left="426"/>
        <w:contextualSpacing w:val="0"/>
        <w:jc w:val="both"/>
      </w:pPr>
      <w:r w:rsidRPr="00B70DBD">
        <w:rPr>
          <w:rStyle w:val="Ttulo2Car"/>
          <w:color w:val="00642D"/>
          <w:sz w:val="22"/>
          <w:szCs w:val="22"/>
          <w:lang w:bidi="es-ES"/>
        </w:rPr>
        <w:t>Respecto de la localización de la información y facilidad de acceso al ejercicio del derecho.</w:t>
      </w:r>
    </w:p>
    <w:p w:rsidR="00336BFF" w:rsidRDefault="00336BFF" w:rsidP="00A6536D">
      <w:pPr>
        <w:pStyle w:val="Prrafodelista"/>
        <w:ind w:left="644"/>
        <w:jc w:val="both"/>
      </w:pPr>
    </w:p>
    <w:p w:rsidR="00A6536D" w:rsidRDefault="00977E6E" w:rsidP="00A6536D">
      <w:pPr>
        <w:pStyle w:val="Prrafodelista"/>
        <w:ind w:left="644"/>
        <w:jc w:val="both"/>
      </w:pPr>
      <w:r>
        <w:t>ACUAMED</w:t>
      </w:r>
      <w:r w:rsidR="00A6536D">
        <w:t xml:space="preserve"> dispone de un espacio en su web </w:t>
      </w:r>
      <w:r>
        <w:t xml:space="preserve">en el que se </w:t>
      </w:r>
      <w:r w:rsidR="00A6536D">
        <w:t>inform</w:t>
      </w:r>
      <w:r>
        <w:t>a</w:t>
      </w:r>
      <w:r w:rsidR="00A6536D">
        <w:t xml:space="preserve"> sobre la posibilidad de que los ciudadanos efectúen solicitudes de acceso a información pública dirigidas a la entidad. </w:t>
      </w:r>
      <w:r>
        <w:t>En este espacio se informa sobre los requisitos establecidos para presentar una solicitud pero no sobre los medios habilitados para su presentación directa ante la entidad. Si se indica la posibilidad de presentación a través del Portal de Transparencia de la AGE.</w:t>
      </w:r>
    </w:p>
    <w:p w:rsidR="005A6074" w:rsidRDefault="005A6074" w:rsidP="00A6536D">
      <w:pPr>
        <w:pStyle w:val="Prrafodelista"/>
        <w:ind w:left="644"/>
        <w:jc w:val="both"/>
      </w:pPr>
    </w:p>
    <w:p w:rsidR="00A6536D" w:rsidRDefault="00A6536D" w:rsidP="00977E6E">
      <w:pPr>
        <w:pStyle w:val="Prrafodelista"/>
        <w:pBdr>
          <w:top w:val="single" w:sz="4" w:space="1"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indiquen los medios habilitados para la presentación de las solicitudes de información pública dirigidas </w:t>
      </w:r>
      <w:r w:rsidR="00977E6E">
        <w:t xml:space="preserve">directamente </w:t>
      </w:r>
      <w:r w:rsidRPr="00C627FB">
        <w:t>a la institución</w:t>
      </w:r>
      <w:r w:rsidR="00977E6E">
        <w:t>.</w:t>
      </w:r>
      <w:r w:rsidRPr="00C627FB">
        <w:t xml:space="preserve"> </w:t>
      </w:r>
    </w:p>
    <w:p w:rsidR="00977E6E" w:rsidRDefault="00977E6E" w:rsidP="00977E6E">
      <w:pPr>
        <w:pStyle w:val="Prrafodelista"/>
        <w:pBdr>
          <w:top w:val="single" w:sz="4" w:space="1" w:color="008000"/>
          <w:left w:val="single" w:sz="4" w:space="4" w:color="008000"/>
          <w:bottom w:val="single" w:sz="4" w:space="1" w:color="008000"/>
          <w:right w:val="single" w:sz="4" w:space="4" w:color="008000"/>
        </w:pBdr>
        <w:ind w:left="567"/>
        <w:jc w:val="both"/>
      </w:pPr>
    </w:p>
    <w:p w:rsidR="00977E6E" w:rsidRPr="00C627FB" w:rsidRDefault="00977E6E" w:rsidP="00977E6E">
      <w:pPr>
        <w:pStyle w:val="Prrafodelista"/>
        <w:pBdr>
          <w:top w:val="single" w:sz="4" w:space="1" w:color="008000"/>
          <w:left w:val="single" w:sz="4" w:space="4" w:color="008000"/>
          <w:bottom w:val="single" w:sz="4" w:space="1" w:color="008000"/>
          <w:right w:val="single" w:sz="4" w:space="4" w:color="008000"/>
        </w:pBdr>
        <w:ind w:left="567"/>
        <w:jc w:val="both"/>
      </w:pPr>
      <w:r>
        <w:t xml:space="preserve">Por otra parte, aunque se informa sobre la posibilidad de presentación de solicitudes de acceso a información a través del Portal de Transparencia, </w:t>
      </w:r>
      <w:r w:rsidR="00A54235">
        <w:t>debería indicarse</w:t>
      </w:r>
      <w:r>
        <w:t xml:space="preserve"> el Ministerio de adscripción del organismo, ya que en el Portal no figuran los organismos vinculados o </w:t>
      </w:r>
      <w:r>
        <w:lastRenderedPageBreak/>
        <w:t xml:space="preserve">dependientes, sólo el Ministerio al que va dirigida la solicitud, </w:t>
      </w:r>
      <w:r w:rsidRPr="009E7A2F">
        <w:t xml:space="preserve">información de la que no </w:t>
      </w:r>
      <w:r>
        <w:t xml:space="preserve">dispone </w:t>
      </w:r>
      <w:r w:rsidRPr="009E7A2F">
        <w:t>generalmente la ciudadanía.</w:t>
      </w:r>
    </w:p>
    <w:p w:rsidR="00A6536D" w:rsidRDefault="00A6536D" w:rsidP="00A6536D">
      <w:pPr>
        <w:pStyle w:val="Prrafodelista"/>
        <w:ind w:left="644"/>
        <w:jc w:val="both"/>
        <w:rPr>
          <w:bCs/>
        </w:rPr>
      </w:pPr>
    </w:p>
    <w:p w:rsidR="00A54235" w:rsidRPr="00A54235" w:rsidRDefault="00A54235" w:rsidP="00A54235">
      <w:pPr>
        <w:ind w:left="644"/>
        <w:contextualSpacing/>
        <w:jc w:val="both"/>
      </w:pPr>
      <w:r w:rsidRPr="00A54235">
        <w:t xml:space="preserve">Para la presentación de las solicitudes se exige como requisito acreditar la identidad aportando copia del documento de identidad.  </w:t>
      </w:r>
    </w:p>
    <w:p w:rsidR="00A54235" w:rsidRPr="00A54235" w:rsidRDefault="00A54235" w:rsidP="00A54235">
      <w:pPr>
        <w:ind w:left="644"/>
        <w:contextualSpacing/>
        <w:jc w:val="both"/>
      </w:pPr>
    </w:p>
    <w:p w:rsidR="00A54235" w:rsidRPr="00A54235" w:rsidRDefault="00A54235" w:rsidP="00A54235">
      <w:pPr>
        <w:pBdr>
          <w:top w:val="single" w:sz="4" w:space="1" w:color="008000"/>
          <w:left w:val="single" w:sz="4" w:space="4" w:color="008000"/>
          <w:bottom w:val="single" w:sz="4" w:space="1" w:color="008000"/>
          <w:right w:val="single" w:sz="4" w:space="4" w:color="008000"/>
        </w:pBdr>
        <w:ind w:left="709"/>
        <w:contextualSpacing/>
        <w:jc w:val="both"/>
      </w:pPr>
      <w:r w:rsidRPr="00A54235">
        <w:t>Como es sabido el artículo 28.2 de la Ley 39/2015 establece el derecho de los ciudadanos a no aportar información que esté en poder de la administración.</w:t>
      </w:r>
    </w:p>
    <w:p w:rsidR="00A54235" w:rsidRPr="00A54235" w:rsidRDefault="00A54235" w:rsidP="00A54235">
      <w:pPr>
        <w:pBdr>
          <w:top w:val="single" w:sz="4" w:space="1" w:color="008000"/>
          <w:left w:val="single" w:sz="4" w:space="4" w:color="008000"/>
          <w:bottom w:val="single" w:sz="4" w:space="1" w:color="008000"/>
          <w:right w:val="single" w:sz="4" w:space="4" w:color="008000"/>
        </w:pBdr>
        <w:ind w:left="709"/>
        <w:contextualSpacing/>
        <w:jc w:val="both"/>
      </w:pPr>
    </w:p>
    <w:p w:rsidR="00A54235" w:rsidRPr="00A54235" w:rsidRDefault="00A54235" w:rsidP="00A54235">
      <w:pPr>
        <w:pBdr>
          <w:top w:val="single" w:sz="4" w:space="1" w:color="008000"/>
          <w:left w:val="single" w:sz="4" w:space="4" w:color="008000"/>
          <w:bottom w:val="single" w:sz="4" w:space="1" w:color="008000"/>
          <w:right w:val="single" w:sz="4" w:space="4" w:color="008000"/>
        </w:pBdr>
        <w:ind w:left="709"/>
        <w:contextualSpacing/>
        <w:jc w:val="both"/>
      </w:pPr>
      <w:r w:rsidRPr="00A54235">
        <w:t>Este es el caso de los documentos de identidad. Por esta razón, este Consejo recomienda que las instituciones que soliciten la acreditación de la identidad por esta vía, valoren, si fuese posible, recurrir a la Plataforma de Intermediación de Datos (PID) que da acceso a numerosos documentos que obran en poder de las administraciones públicas, entre ellos los documentos de identidad.</w:t>
      </w:r>
    </w:p>
    <w:p w:rsidR="00D13B29" w:rsidRPr="004E715F" w:rsidRDefault="00D13B29" w:rsidP="00D13B29">
      <w:pPr>
        <w:pStyle w:val="Prrafodelista"/>
        <w:spacing w:before="120" w:after="120"/>
        <w:ind w:left="426"/>
        <w:contextualSpacing w:val="0"/>
        <w:jc w:val="both"/>
        <w:rPr>
          <w:bCs/>
          <w:szCs w:val="24"/>
        </w:rPr>
      </w:pPr>
    </w:p>
    <w:p w:rsidR="003504E0" w:rsidRPr="00B70DBD" w:rsidRDefault="003504E0" w:rsidP="003504E0">
      <w:pPr>
        <w:pStyle w:val="Prrafodelista"/>
        <w:numPr>
          <w:ilvl w:val="0"/>
          <w:numId w:val="7"/>
        </w:numPr>
        <w:spacing w:before="120" w:after="120"/>
        <w:ind w:left="426"/>
        <w:contextualSpacing w:val="0"/>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A54235" w:rsidRDefault="00A54235" w:rsidP="00A54235">
      <w:pPr>
        <w:pStyle w:val="Prrafodelista"/>
        <w:spacing w:before="120" w:after="120"/>
        <w:ind w:left="426"/>
        <w:jc w:val="both"/>
      </w:pPr>
      <w:r>
        <w:t>La gestión de la solicitud de acceso presentada no se ha ajustado al procedimiento establecido por la LTAIBG. La resolución emitida por el Director de Administración y Finanzas no incluye pie de recurso.</w:t>
      </w:r>
    </w:p>
    <w:p w:rsidR="00A54235" w:rsidRDefault="00A54235" w:rsidP="00A54235">
      <w:pPr>
        <w:pStyle w:val="Prrafodelista"/>
        <w:spacing w:before="120" w:after="120"/>
        <w:ind w:left="426"/>
        <w:jc w:val="both"/>
      </w:pPr>
    </w:p>
    <w:p w:rsidR="00A54235" w:rsidRDefault="00A54235" w:rsidP="00A54235">
      <w:pPr>
        <w:pStyle w:val="Prrafodelista"/>
        <w:pBdr>
          <w:top w:val="single" w:sz="4" w:space="1" w:color="00B050"/>
          <w:left w:val="single" w:sz="4" w:space="4" w:color="00B050"/>
          <w:bottom w:val="single" w:sz="4" w:space="1" w:color="00B050"/>
          <w:right w:val="single" w:sz="4" w:space="4" w:color="00B050"/>
        </w:pBdr>
        <w:spacing w:before="120" w:after="120"/>
        <w:ind w:left="426"/>
        <w:jc w:val="both"/>
      </w:pPr>
      <w:r>
        <w:t xml:space="preserve">ACUAMED debe ajustarse al procedimiento establecido por las Leyes 19/2013 y 39/2015: debe incluir en la resolución los recursos que contra la misma procedan, órgano administrativo o judicial ante el que presentarlos y el plazo para interponerlos. </w:t>
      </w:r>
    </w:p>
    <w:p w:rsidR="00A54235" w:rsidRDefault="00A54235" w:rsidP="00A54235">
      <w:pPr>
        <w:pStyle w:val="Prrafodelista"/>
        <w:spacing w:before="120" w:after="120"/>
        <w:ind w:left="426"/>
        <w:jc w:val="both"/>
      </w:pPr>
    </w:p>
    <w:p w:rsidR="00A54235" w:rsidRDefault="00A54235" w:rsidP="00A54235">
      <w:pPr>
        <w:pStyle w:val="Prrafodelista"/>
        <w:spacing w:before="120" w:after="120"/>
        <w:ind w:left="426"/>
        <w:contextualSpacing w:val="0"/>
        <w:jc w:val="both"/>
      </w:pPr>
      <w:r>
        <w:t>Por otra parte la resolución se pone a disposición dos veces.</w:t>
      </w:r>
    </w:p>
    <w:p w:rsidR="00A54235" w:rsidRDefault="00A54235" w:rsidP="00A54235">
      <w:pPr>
        <w:pStyle w:val="Prrafodelista"/>
        <w:pBdr>
          <w:top w:val="single" w:sz="4" w:space="1" w:color="00B050"/>
          <w:left w:val="single" w:sz="4" w:space="4" w:color="00B050"/>
          <w:bottom w:val="single" w:sz="4" w:space="1" w:color="00B050"/>
          <w:right w:val="single" w:sz="4" w:space="4" w:color="00B050"/>
        </w:pBdr>
        <w:spacing w:before="120" w:after="120"/>
        <w:ind w:left="426"/>
        <w:contextualSpacing w:val="0"/>
        <w:jc w:val="both"/>
      </w:pPr>
      <w:r>
        <w:t xml:space="preserve">Esta duplicidad, cuya causa se desconoce, puede originar confusión y disfunciones en el supuesto </w:t>
      </w:r>
      <w:r w:rsidR="00094216">
        <w:t xml:space="preserve">de </w:t>
      </w:r>
      <w:r>
        <w:t>que el solicitante optase por formular una reclamación, en cuanto al cómputo del plazo para reclamar, que cabría considerar reabierto con la segunda notificación.</w:t>
      </w:r>
    </w:p>
    <w:p w:rsidR="00A54235" w:rsidRDefault="00A54235" w:rsidP="00A54235">
      <w:pPr>
        <w:pStyle w:val="Prrafodelista"/>
        <w:spacing w:before="120" w:after="120"/>
        <w:ind w:left="426"/>
        <w:contextualSpacing w:val="0"/>
        <w:jc w:val="both"/>
      </w:pPr>
    </w:p>
    <w:p w:rsidR="00A54235" w:rsidRPr="00A54235" w:rsidRDefault="00A54235" w:rsidP="00A54235">
      <w:pPr>
        <w:tabs>
          <w:tab w:val="left" w:pos="426"/>
        </w:tabs>
        <w:ind w:left="426"/>
        <w:contextualSpacing/>
        <w:jc w:val="both"/>
      </w:pPr>
      <w:r>
        <w:t xml:space="preserve">La información se proporciona en el momento de la notificación aunque no en el formato solicitado. Por otra parte no se aportan todos los contenidos solicitados  </w:t>
      </w:r>
      <w:r w:rsidRPr="00A54235">
        <w:t>ni se incluye en la resolución ninguna explicación s</w:t>
      </w:r>
      <w:bookmarkStart w:id="0" w:name="_GoBack"/>
      <w:bookmarkEnd w:id="0"/>
      <w:r w:rsidRPr="00A54235">
        <w:t>obre las razones por las cuales estos datos no se proporcionan.</w:t>
      </w:r>
    </w:p>
    <w:p w:rsidR="003504E0" w:rsidRDefault="003504E0" w:rsidP="00A54235">
      <w:pPr>
        <w:pStyle w:val="Prrafodelista"/>
        <w:spacing w:before="120" w:after="120"/>
        <w:ind w:left="426"/>
        <w:contextualSpacing w:val="0"/>
        <w:jc w:val="both"/>
      </w:pPr>
    </w:p>
    <w:sectPr w:rsidR="003504E0" w:rsidSect="009038AB">
      <w:headerReference w:type="even" r:id="rId11"/>
      <w:headerReference w:type="default" r:id="rId12"/>
      <w:footerReference w:type="even" r:id="rId13"/>
      <w:footerReference w:type="default" r:id="rId14"/>
      <w:headerReference w:type="first" r:id="rId15"/>
      <w:footerReference w:type="first" r:id="rId16"/>
      <w:pgSz w:w="11906" w:h="16838"/>
      <w:pgMar w:top="426"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35" w:rsidRDefault="00A54235" w:rsidP="00932008">
      <w:pPr>
        <w:spacing w:after="0" w:line="240" w:lineRule="auto"/>
      </w:pPr>
      <w:r>
        <w:separator/>
      </w:r>
    </w:p>
  </w:endnote>
  <w:endnote w:type="continuationSeparator" w:id="0">
    <w:p w:rsidR="00A54235" w:rsidRDefault="00A5423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35" w:rsidRDefault="00A542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MERCEDES PAJA FANO" w:date="2021-07-13T08:50:00Z"/>
  <w:sdt>
    <w:sdtPr>
      <w:id w:val="-1233615604"/>
      <w:docPartObj>
        <w:docPartGallery w:val="Page Numbers (Bottom of Page)"/>
        <w:docPartUnique/>
      </w:docPartObj>
    </w:sdtPr>
    <w:sdtEndPr>
      <w:rPr>
        <w:sz w:val="20"/>
        <w:szCs w:val="20"/>
      </w:rPr>
    </w:sdtEndPr>
    <w:sdtContent>
      <w:customXmlInsRangeEnd w:id="1"/>
      <w:p w:rsidR="00A54235" w:rsidRPr="005A6074" w:rsidRDefault="00A54235">
        <w:pPr>
          <w:pStyle w:val="Piedepgina"/>
          <w:jc w:val="right"/>
          <w:rPr>
            <w:ins w:id="2" w:author="MERCEDES PAJA FANO" w:date="2021-07-13T08:50:00Z"/>
            <w:sz w:val="20"/>
            <w:szCs w:val="20"/>
          </w:rPr>
        </w:pPr>
        <w:r w:rsidRPr="005A6074">
          <w:rPr>
            <w:sz w:val="20"/>
            <w:szCs w:val="20"/>
          </w:rPr>
          <w:fldChar w:fldCharType="begin"/>
        </w:r>
        <w:r w:rsidRPr="005A6074">
          <w:rPr>
            <w:sz w:val="20"/>
            <w:szCs w:val="20"/>
          </w:rPr>
          <w:instrText>PAGE   \* MERGEFORMAT</w:instrText>
        </w:r>
        <w:r w:rsidRPr="005A6074">
          <w:rPr>
            <w:sz w:val="20"/>
            <w:szCs w:val="20"/>
          </w:rPr>
          <w:fldChar w:fldCharType="separate"/>
        </w:r>
        <w:r w:rsidR="00094216">
          <w:rPr>
            <w:noProof/>
            <w:sz w:val="20"/>
            <w:szCs w:val="20"/>
          </w:rPr>
          <w:t>4</w:t>
        </w:r>
        <w:r w:rsidRPr="005A6074">
          <w:rPr>
            <w:sz w:val="20"/>
            <w:szCs w:val="20"/>
          </w:rPr>
          <w:fldChar w:fldCharType="end"/>
        </w:r>
      </w:p>
      <w:customXmlInsRangeStart w:id="3" w:author="MERCEDES PAJA FANO" w:date="2021-07-13T08:50:00Z"/>
    </w:sdtContent>
  </w:sdt>
  <w:customXmlInsRangeEnd w:id="3"/>
  <w:p w:rsidR="00A54235" w:rsidRDefault="00A542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35" w:rsidRDefault="00A542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35" w:rsidRDefault="00A54235" w:rsidP="00932008">
      <w:pPr>
        <w:spacing w:after="0" w:line="240" w:lineRule="auto"/>
      </w:pPr>
      <w:r>
        <w:separator/>
      </w:r>
    </w:p>
  </w:footnote>
  <w:footnote w:type="continuationSeparator" w:id="0">
    <w:p w:rsidR="00A54235" w:rsidRDefault="00A5423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35" w:rsidRDefault="00A542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35" w:rsidRDefault="00A5423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35" w:rsidRDefault="00A542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4" type="#_x0000_t75" style="width:9pt;height:9pt" o:bullet="t">
        <v:imagedata r:id="rId1" o:title="BD14533_"/>
      </v:shape>
    </w:pict>
  </w:numPicBullet>
  <w:numPicBullet w:numPicBulletId="1">
    <w:pict>
      <v:shape id="_x0000_i1395" type="#_x0000_t75" style="width:9pt;height:9pt" o:bullet="t">
        <v:imagedata r:id="rId2"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501E4B"/>
    <w:multiLevelType w:val="hybridMultilevel"/>
    <w:tmpl w:val="C6D094A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6">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0BC276E6"/>
    <w:lvl w:ilvl="0" w:tplc="24926654">
      <w:start w:val="7"/>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1E40579"/>
    <w:multiLevelType w:val="hybridMultilevel"/>
    <w:tmpl w:val="5DE820E0"/>
    <w:lvl w:ilvl="0" w:tplc="B7C2270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3"/>
  </w:num>
  <w:num w:numId="6">
    <w:abstractNumId w:val="6"/>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08F"/>
    <w:rsid w:val="000262A3"/>
    <w:rsid w:val="00055B15"/>
    <w:rsid w:val="00094216"/>
    <w:rsid w:val="000965B3"/>
    <w:rsid w:val="000C6CFF"/>
    <w:rsid w:val="000D5D5B"/>
    <w:rsid w:val="000D5E0B"/>
    <w:rsid w:val="000E7F86"/>
    <w:rsid w:val="00102733"/>
    <w:rsid w:val="00126C38"/>
    <w:rsid w:val="0012783F"/>
    <w:rsid w:val="001561A4"/>
    <w:rsid w:val="00176A94"/>
    <w:rsid w:val="00194000"/>
    <w:rsid w:val="001A7F15"/>
    <w:rsid w:val="001D390A"/>
    <w:rsid w:val="001E3415"/>
    <w:rsid w:val="001E5C54"/>
    <w:rsid w:val="001E64AE"/>
    <w:rsid w:val="001E6CA3"/>
    <w:rsid w:val="00270530"/>
    <w:rsid w:val="002819D5"/>
    <w:rsid w:val="002A154B"/>
    <w:rsid w:val="003036AC"/>
    <w:rsid w:val="003204E0"/>
    <w:rsid w:val="00334115"/>
    <w:rsid w:val="00336BFF"/>
    <w:rsid w:val="003504E0"/>
    <w:rsid w:val="003F271E"/>
    <w:rsid w:val="003F572A"/>
    <w:rsid w:val="004600AB"/>
    <w:rsid w:val="00461F42"/>
    <w:rsid w:val="004A123A"/>
    <w:rsid w:val="004B2911"/>
    <w:rsid w:val="004B7995"/>
    <w:rsid w:val="004C305C"/>
    <w:rsid w:val="004F2655"/>
    <w:rsid w:val="00540D31"/>
    <w:rsid w:val="00561402"/>
    <w:rsid w:val="0057532F"/>
    <w:rsid w:val="00595AAF"/>
    <w:rsid w:val="005A6074"/>
    <w:rsid w:val="005B3C15"/>
    <w:rsid w:val="005E6666"/>
    <w:rsid w:val="00600C3D"/>
    <w:rsid w:val="00636421"/>
    <w:rsid w:val="006A19D1"/>
    <w:rsid w:val="006A2766"/>
    <w:rsid w:val="00706E04"/>
    <w:rsid w:val="00710031"/>
    <w:rsid w:val="00743756"/>
    <w:rsid w:val="007B0F99"/>
    <w:rsid w:val="007B142B"/>
    <w:rsid w:val="00844FA9"/>
    <w:rsid w:val="008476E7"/>
    <w:rsid w:val="00852987"/>
    <w:rsid w:val="008C0A9A"/>
    <w:rsid w:val="008C1E1E"/>
    <w:rsid w:val="008C514B"/>
    <w:rsid w:val="009038AB"/>
    <w:rsid w:val="00923092"/>
    <w:rsid w:val="00932008"/>
    <w:rsid w:val="009609E9"/>
    <w:rsid w:val="00977E6E"/>
    <w:rsid w:val="00982506"/>
    <w:rsid w:val="00983919"/>
    <w:rsid w:val="00985FC4"/>
    <w:rsid w:val="009B1B87"/>
    <w:rsid w:val="00A41DD5"/>
    <w:rsid w:val="00A54235"/>
    <w:rsid w:val="00A6536D"/>
    <w:rsid w:val="00A94B70"/>
    <w:rsid w:val="00AF0278"/>
    <w:rsid w:val="00B40246"/>
    <w:rsid w:val="00B5583D"/>
    <w:rsid w:val="00B763DD"/>
    <w:rsid w:val="00B812AB"/>
    <w:rsid w:val="00B841AE"/>
    <w:rsid w:val="00BB6799"/>
    <w:rsid w:val="00BC7988"/>
    <w:rsid w:val="00BD4582"/>
    <w:rsid w:val="00BE6A46"/>
    <w:rsid w:val="00C022F3"/>
    <w:rsid w:val="00C033C7"/>
    <w:rsid w:val="00C03463"/>
    <w:rsid w:val="00C33A23"/>
    <w:rsid w:val="00C4479B"/>
    <w:rsid w:val="00C57348"/>
    <w:rsid w:val="00C5744D"/>
    <w:rsid w:val="00C71655"/>
    <w:rsid w:val="00CB5511"/>
    <w:rsid w:val="00CC2049"/>
    <w:rsid w:val="00D13B29"/>
    <w:rsid w:val="00D73278"/>
    <w:rsid w:val="00D921C5"/>
    <w:rsid w:val="00D96F84"/>
    <w:rsid w:val="00DD3E02"/>
    <w:rsid w:val="00DD6391"/>
    <w:rsid w:val="00DE2A2D"/>
    <w:rsid w:val="00DF63E7"/>
    <w:rsid w:val="00E3088D"/>
    <w:rsid w:val="00E34195"/>
    <w:rsid w:val="00E435F3"/>
    <w:rsid w:val="00E47613"/>
    <w:rsid w:val="00E7218B"/>
    <w:rsid w:val="00E74F50"/>
    <w:rsid w:val="00EB7EA4"/>
    <w:rsid w:val="00F036DC"/>
    <w:rsid w:val="00F14DA4"/>
    <w:rsid w:val="00F47C3B"/>
    <w:rsid w:val="00F71D7D"/>
    <w:rsid w:val="00FD328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Epgrafe">
    <w:name w:val="caption"/>
    <w:basedOn w:val="Normal"/>
    <w:next w:val="Normal"/>
    <w:uiPriority w:val="35"/>
    <w:unhideWhenUsed/>
    <w:qFormat/>
    <w:rsid w:val="001E6CA3"/>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DD6391"/>
    <w:rPr>
      <w:sz w:val="16"/>
      <w:szCs w:val="16"/>
    </w:rPr>
  </w:style>
  <w:style w:type="paragraph" w:styleId="Textocomentario">
    <w:name w:val="annotation text"/>
    <w:basedOn w:val="Normal"/>
    <w:link w:val="TextocomentarioCar"/>
    <w:uiPriority w:val="99"/>
    <w:semiHidden/>
    <w:unhideWhenUsed/>
    <w:rsid w:val="00DD63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6391"/>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D6391"/>
    <w:rPr>
      <w:b/>
      <w:bCs/>
    </w:rPr>
  </w:style>
  <w:style w:type="character" w:customStyle="1" w:styleId="AsuntodelcomentarioCar">
    <w:name w:val="Asunto del comentario Car"/>
    <w:basedOn w:val="TextocomentarioCar"/>
    <w:link w:val="Asuntodelcomentario"/>
    <w:uiPriority w:val="99"/>
    <w:semiHidden/>
    <w:rsid w:val="00DD6391"/>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Epgrafe">
    <w:name w:val="caption"/>
    <w:basedOn w:val="Normal"/>
    <w:next w:val="Normal"/>
    <w:uiPriority w:val="35"/>
    <w:unhideWhenUsed/>
    <w:qFormat/>
    <w:rsid w:val="001E6CA3"/>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DD6391"/>
    <w:rPr>
      <w:sz w:val="16"/>
      <w:szCs w:val="16"/>
    </w:rPr>
  </w:style>
  <w:style w:type="paragraph" w:styleId="Textocomentario">
    <w:name w:val="annotation text"/>
    <w:basedOn w:val="Normal"/>
    <w:link w:val="TextocomentarioCar"/>
    <w:uiPriority w:val="99"/>
    <w:semiHidden/>
    <w:unhideWhenUsed/>
    <w:rsid w:val="00DD63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6391"/>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D6391"/>
    <w:rPr>
      <w:b/>
      <w:bCs/>
    </w:rPr>
  </w:style>
  <w:style w:type="character" w:customStyle="1" w:styleId="AsuntodelcomentarioCar">
    <w:name w:val="Asunto del comentario Car"/>
    <w:basedOn w:val="TextocomentarioCar"/>
    <w:link w:val="Asuntodelcomentario"/>
    <w:uiPriority w:val="99"/>
    <w:semiHidden/>
    <w:rsid w:val="00DD639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272">
      <w:bodyDiv w:val="1"/>
      <w:marLeft w:val="0"/>
      <w:marRight w:val="0"/>
      <w:marTop w:val="0"/>
      <w:marBottom w:val="0"/>
      <w:divBdr>
        <w:top w:val="none" w:sz="0" w:space="0" w:color="auto"/>
        <w:left w:val="none" w:sz="0" w:space="0" w:color="auto"/>
        <w:bottom w:val="none" w:sz="0" w:space="0" w:color="auto"/>
        <w:right w:val="none" w:sz="0" w:space="0" w:color="auto"/>
      </w:divBdr>
    </w:div>
    <w:div w:id="2365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8522E383F44943078ACF54C2C3D55DD6"/>
        <w:category>
          <w:name w:val="General"/>
          <w:gallery w:val="placeholder"/>
        </w:category>
        <w:types>
          <w:type w:val="bbPlcHdr"/>
        </w:types>
        <w:behaviors>
          <w:behavior w:val="content"/>
        </w:behaviors>
        <w:guid w:val="{74A076F9-9AF1-4431-8E28-02D483838CD1}"/>
      </w:docPartPr>
      <w:docPartBody>
        <w:p w:rsidR="00BE5B0A" w:rsidRDefault="00BE5B0A" w:rsidP="00BE5B0A">
          <w:pPr>
            <w:pStyle w:val="8522E383F44943078ACF54C2C3D55DD6"/>
          </w:pPr>
          <w:r w:rsidRPr="00C12127">
            <w:rPr>
              <w:rStyle w:val="Textodelmarcadordeposicin"/>
              <w:lang w:bidi="es-ES"/>
            </w:rPr>
            <w:t>Haz clic aquí para escribir texto.</w:t>
          </w:r>
        </w:p>
      </w:docPartBody>
    </w:docPart>
    <w:docPart>
      <w:docPartPr>
        <w:name w:val="DB5B5D2615924D52AB3024DD8E4C03D0"/>
        <w:category>
          <w:name w:val="General"/>
          <w:gallery w:val="placeholder"/>
        </w:category>
        <w:types>
          <w:type w:val="bbPlcHdr"/>
        </w:types>
        <w:behaviors>
          <w:behavior w:val="content"/>
        </w:behaviors>
        <w:guid w:val="{3B9229DB-576A-4E08-9804-3EC029B04A1A}"/>
      </w:docPartPr>
      <w:docPartBody>
        <w:p w:rsidR="00BE5B0A" w:rsidRDefault="00BE5B0A" w:rsidP="00BE5B0A">
          <w:pPr>
            <w:pStyle w:val="DB5B5D2615924D52AB3024DD8E4C03D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B6AD7"/>
    <w:rsid w:val="005F148F"/>
    <w:rsid w:val="008F3CF7"/>
    <w:rsid w:val="00A42BD8"/>
    <w:rsid w:val="00BE5B0A"/>
    <w:rsid w:val="00D35513"/>
    <w:rsid w:val="00E147F2"/>
    <w:rsid w:val="00E17768"/>
    <w:rsid w:val="00E337D0"/>
    <w:rsid w:val="00E524CA"/>
    <w:rsid w:val="00F417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5B0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8522E383F44943078ACF54C2C3D55DD6">
    <w:name w:val="8522E383F44943078ACF54C2C3D55DD6"/>
    <w:rsid w:val="00BE5B0A"/>
  </w:style>
  <w:style w:type="paragraph" w:customStyle="1" w:styleId="DB5B5D2615924D52AB3024DD8E4C03D0">
    <w:name w:val="DB5B5D2615924D52AB3024DD8E4C03D0"/>
    <w:rsid w:val="00BE5B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5B0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8522E383F44943078ACF54C2C3D55DD6">
    <w:name w:val="8522E383F44943078ACF54C2C3D55DD6"/>
    <w:rsid w:val="00BE5B0A"/>
  </w:style>
  <w:style w:type="paragraph" w:customStyle="1" w:styleId="DB5B5D2615924D52AB3024DD8E4C03D0">
    <w:name w:val="DB5B5D2615924D52AB3024DD8E4C03D0"/>
    <w:rsid w:val="00BE5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CF4471A-2BAE-4C6E-A4D1-5289DED6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48</TotalTime>
  <Pages>4</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2021-08-26T07:45:00Z</dcterms:created>
  <dcterms:modified xsi:type="dcterms:W3CDTF">2021-08-26T08:46:00Z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