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44D" w:rsidRDefault="00710031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9827C4" wp14:editId="013A8B75">
                <wp:simplePos x="0" y="0"/>
                <wp:positionH relativeFrom="column">
                  <wp:posOffset>352425</wp:posOffset>
                </wp:positionH>
                <wp:positionV relativeFrom="paragraph">
                  <wp:posOffset>100330</wp:posOffset>
                </wp:positionV>
                <wp:extent cx="6464300" cy="1714500"/>
                <wp:effectExtent l="0" t="0" r="0" b="0"/>
                <wp:wrapNone/>
                <wp:docPr id="3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Century Gothic" w:hAnsi="Century Gothic"/>
                                <w:sz w:val="50"/>
                                <w:szCs w:val="50"/>
                              </w:rPr>
                              <w:id w:val="228783080"/>
                            </w:sdtPr>
                            <w:sdtEndPr/>
                            <w:sdtContent>
                              <w:p w:rsidR="004B7995" w:rsidRPr="00006957" w:rsidRDefault="004B7995" w:rsidP="00B40246">
                                <w:pPr>
                                  <w:pStyle w:val="Ttulodelboletn"/>
                                  <w:jc w:val="center"/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</w:rPr>
                                </w:pPr>
                                <w:r w:rsidRPr="00006957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Informe de evaluación sobre </w:t>
                                </w:r>
                                <w:r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>la gestión de las solicitudes de acceso a la información pública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7.75pt;margin-top:7.9pt;width:509pt;height:1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" filled="f" stroked="f">
                <v:textbox inset=",7.2pt,,7.2pt">
                  <w:txbxContent>
                    <w:sdt>
                      <w:sdtPr>
                        <w:rPr>
                          <w:rFonts w:ascii="Century Gothic" w:hAnsi="Century Gothic"/>
                          <w:sz w:val="50"/>
                          <w:szCs w:val="50"/>
                        </w:rPr>
                        <w:id w:val="228783080"/>
                      </w:sdtPr>
                      <w:sdtEndPr/>
                      <w:sdtContent>
                        <w:p w:rsidR="004B7995" w:rsidRPr="00006957" w:rsidRDefault="004B7995" w:rsidP="00B40246">
                          <w:pPr>
                            <w:pStyle w:val="Ttulodelboletn"/>
                            <w:jc w:val="center"/>
                            <w:rPr>
                              <w:rFonts w:ascii="Century Gothic" w:hAnsi="Century Gothic"/>
                              <w:sz w:val="50"/>
                              <w:szCs w:val="50"/>
                            </w:rPr>
                          </w:pPr>
                          <w:r w:rsidRPr="00006957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Informe de evaluación sobre </w:t>
                          </w:r>
                          <w:r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>la gestión de las solicitudes de acceso a la información pública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B40246" w:rsidRPr="00B1184C" w:rsidRDefault="00D96F84" w:rsidP="00B40246">
      <w:pPr>
        <w:spacing w:before="120" w:after="120" w:line="312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04C7B8" wp14:editId="586EAADF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2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B7995" w:rsidRDefault="004B7995" w:rsidP="00B40246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659A74E" wp14:editId="68745937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7" style="position:absolute;margin-left:-14.2pt;margin-top:-9.2pt;width:630pt;height:236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" fillcolor="#50866c" stroked="f">
                <v:textbox inset=",7.2pt,,7.2pt">
                  <w:txbxContent>
                    <w:p w:rsidR="004B7995" w:rsidRDefault="004B7995" w:rsidP="00B40246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659A74E" wp14:editId="68745937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B40246" w:rsidRPr="00B1184C" w:rsidRDefault="00B40246" w:rsidP="00B40246">
      <w:pPr>
        <w:spacing w:before="120" w:after="120" w:line="312" w:lineRule="auto"/>
      </w:pPr>
    </w:p>
    <w:p w:rsidR="00B40246" w:rsidRPr="00B1184C" w:rsidRDefault="00B40246" w:rsidP="00B40246">
      <w:pPr>
        <w:spacing w:before="120" w:after="120" w:line="312" w:lineRule="auto"/>
      </w:pPr>
    </w:p>
    <w:p w:rsidR="00B40246" w:rsidRPr="00B1184C" w:rsidRDefault="00B40246" w:rsidP="00B40246">
      <w:pPr>
        <w:spacing w:before="120" w:after="120" w:line="312" w:lineRule="auto"/>
        <w:rPr>
          <w:rFonts w:ascii="Arial" w:hAnsi="Arial"/>
          <w:b/>
          <w:sz w:val="36"/>
        </w:rPr>
      </w:pPr>
    </w:p>
    <w:p w:rsidR="00B40246" w:rsidRPr="0063780B" w:rsidRDefault="00D96F84" w:rsidP="00B40246">
      <w:pPr>
        <w:spacing w:before="120" w:after="120" w:line="312" w:lineRule="auto"/>
        <w:rPr>
          <w:rFonts w:ascii="Arial" w:hAnsi="Arial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9E07D4" wp14:editId="519F092F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-14.25pt;margin-top:207.75pt;width:630pt;height:19.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0C6CFF" w:rsidRDefault="000C6CFF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52"/>
        <w:gridCol w:w="6954"/>
      </w:tblGrid>
      <w:tr w:rsidR="000C6CFF" w:rsidRPr="00CB5511" w:rsidTr="00BB6799">
        <w:tc>
          <w:tcPr>
            <w:tcW w:w="3652" w:type="dxa"/>
          </w:tcPr>
          <w:p w:rsidR="000C6CFF" w:rsidRPr="00E34195" w:rsidRDefault="000C6CFF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Entidad evaluada</w:t>
            </w:r>
          </w:p>
        </w:tc>
        <w:tc>
          <w:tcPr>
            <w:tcW w:w="6954" w:type="dxa"/>
          </w:tcPr>
          <w:p w:rsidR="000C6CFF" w:rsidRPr="00CB5511" w:rsidRDefault="00852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CEDEX</w:t>
            </w:r>
          </w:p>
        </w:tc>
      </w:tr>
      <w:tr w:rsidR="000C6CFF" w:rsidRPr="00CB5511" w:rsidTr="00BB6799">
        <w:tc>
          <w:tcPr>
            <w:tcW w:w="3652" w:type="dxa"/>
          </w:tcPr>
          <w:p w:rsidR="000C6CFF" w:rsidRPr="00E34195" w:rsidRDefault="000C6CFF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Fecha de la evaluación</w:t>
            </w:r>
          </w:p>
        </w:tc>
        <w:tc>
          <w:tcPr>
            <w:tcW w:w="6954" w:type="dxa"/>
          </w:tcPr>
          <w:p w:rsidR="000C6CFF" w:rsidRPr="00CB5511" w:rsidRDefault="00852987" w:rsidP="00852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00308F">
              <w:rPr>
                <w:sz w:val="24"/>
                <w:szCs w:val="24"/>
              </w:rPr>
              <w:t>/0</w:t>
            </w:r>
            <w:r>
              <w:rPr>
                <w:sz w:val="24"/>
                <w:szCs w:val="24"/>
              </w:rPr>
              <w:t>4</w:t>
            </w:r>
            <w:r w:rsidR="0000308F">
              <w:rPr>
                <w:sz w:val="24"/>
                <w:szCs w:val="24"/>
              </w:rPr>
              <w:t>/2021</w:t>
            </w:r>
          </w:p>
        </w:tc>
      </w:tr>
    </w:tbl>
    <w:p w:rsidR="000C6CFF" w:rsidRDefault="000C6CFF"/>
    <w:p w:rsidR="00561402" w:rsidRPr="0012783F" w:rsidRDefault="00FD328A">
      <w:pPr>
        <w:rPr>
          <w:b/>
        </w:rPr>
      </w:pPr>
      <w:sdt>
        <w:sdtPr>
          <w:rPr>
            <w:b/>
            <w:color w:val="00642D"/>
            <w:sz w:val="30"/>
            <w:szCs w:val="30"/>
          </w:rPr>
          <w:id w:val="1794640301"/>
          <w:placeholder>
            <w:docPart w:val="8F4720550BB74C508F8088AA887A2061"/>
          </w:placeholder>
        </w:sdtPr>
        <w:sdtEndPr>
          <w:rPr>
            <w:sz w:val="22"/>
            <w:szCs w:val="22"/>
          </w:rPr>
        </w:sdtEndPr>
        <w:sdtContent>
          <w:r w:rsidR="0012783F" w:rsidRPr="0012783F">
            <w:rPr>
              <w:b/>
              <w:color w:val="00642D"/>
              <w:sz w:val="30"/>
              <w:szCs w:val="30"/>
            </w:rPr>
            <w:t xml:space="preserve">I. </w:t>
          </w:r>
          <w:r w:rsidR="0012783F">
            <w:rPr>
              <w:b/>
              <w:color w:val="00642D"/>
              <w:sz w:val="30"/>
              <w:szCs w:val="30"/>
            </w:rPr>
            <w:t xml:space="preserve">Recursos disponibles para la tramitación de las solicitudes de acceso a información pública </w:t>
          </w:r>
        </w:sdtContent>
      </w:sdt>
    </w:p>
    <w:p w:rsidR="00E74F50" w:rsidRPr="004B7995" w:rsidRDefault="001E3415" w:rsidP="009038AB">
      <w:pPr>
        <w:ind w:left="426"/>
        <w:jc w:val="both"/>
      </w:pPr>
      <w:r w:rsidRPr="004B7995">
        <w:t xml:space="preserve">Según indica </w:t>
      </w:r>
      <w:r w:rsidR="004B7995">
        <w:t>CEDEX</w:t>
      </w:r>
      <w:r w:rsidRPr="004B7995">
        <w:t xml:space="preserve"> la gestión de las solicitudes de acceso </w:t>
      </w:r>
      <w:r w:rsidR="004B7995">
        <w:t>se asume directamente por la Dirección</w:t>
      </w:r>
      <w:r w:rsidRPr="004B7995">
        <w:t xml:space="preserve">. </w:t>
      </w:r>
    </w:p>
    <w:p w:rsidR="001E3415" w:rsidRPr="004B7995" w:rsidRDefault="004B7995" w:rsidP="009038AB">
      <w:pPr>
        <w:ind w:left="426"/>
        <w:jc w:val="both"/>
        <w:rPr>
          <w:rStyle w:val="Ttulo2Car"/>
          <w:color w:val="00642D"/>
          <w:lang w:bidi="es-ES"/>
        </w:rPr>
      </w:pPr>
      <w:r>
        <w:rPr>
          <w:rStyle w:val="Ttulo2Car"/>
          <w:b w:val="0"/>
          <w:color w:val="auto"/>
          <w:sz w:val="22"/>
          <w:szCs w:val="22"/>
          <w:lang w:bidi="es-ES"/>
        </w:rPr>
        <w:t>Para ello cuenta con 2</w:t>
      </w:r>
      <w:r w:rsidR="00E74F50" w:rsidRPr="004B7995">
        <w:rPr>
          <w:rStyle w:val="Ttulo2Car"/>
          <w:b w:val="0"/>
          <w:color w:val="auto"/>
          <w:sz w:val="22"/>
          <w:szCs w:val="22"/>
          <w:lang w:bidi="es-ES"/>
        </w:rPr>
        <w:t xml:space="preserve"> personas que </w:t>
      </w:r>
      <w:r>
        <w:rPr>
          <w:rStyle w:val="Ttulo2Car"/>
          <w:b w:val="0"/>
          <w:color w:val="auto"/>
          <w:sz w:val="22"/>
          <w:szCs w:val="22"/>
          <w:lang w:bidi="es-ES"/>
        </w:rPr>
        <w:t xml:space="preserve">compatibilizan </w:t>
      </w:r>
      <w:proofErr w:type="gramStart"/>
      <w:r>
        <w:rPr>
          <w:rStyle w:val="Ttulo2Car"/>
          <w:b w:val="0"/>
          <w:color w:val="auto"/>
          <w:sz w:val="22"/>
          <w:szCs w:val="22"/>
          <w:lang w:bidi="es-ES"/>
        </w:rPr>
        <w:t>la</w:t>
      </w:r>
      <w:r w:rsidR="00E74F50" w:rsidRPr="004B7995">
        <w:rPr>
          <w:rStyle w:val="Ttulo2Car"/>
          <w:b w:val="0"/>
          <w:color w:val="auto"/>
          <w:sz w:val="22"/>
          <w:szCs w:val="22"/>
          <w:lang w:bidi="es-ES"/>
        </w:rPr>
        <w:t xml:space="preserve"> tareas</w:t>
      </w:r>
      <w:proofErr w:type="gramEnd"/>
      <w:r w:rsidR="00E74F50" w:rsidRPr="004B7995">
        <w:rPr>
          <w:rStyle w:val="Ttulo2Car"/>
          <w:b w:val="0"/>
          <w:color w:val="auto"/>
          <w:sz w:val="22"/>
          <w:szCs w:val="22"/>
          <w:lang w:bidi="es-ES"/>
        </w:rPr>
        <w:t xml:space="preserve"> de gestión de las solicitudes de acceso a la información</w:t>
      </w:r>
      <w:r>
        <w:rPr>
          <w:rStyle w:val="Ttulo2Car"/>
          <w:b w:val="0"/>
          <w:color w:val="auto"/>
          <w:sz w:val="22"/>
          <w:szCs w:val="22"/>
          <w:lang w:bidi="es-ES"/>
        </w:rPr>
        <w:t xml:space="preserve"> con otras actividades</w:t>
      </w:r>
      <w:r w:rsidR="00E74F50" w:rsidRPr="004B7995">
        <w:rPr>
          <w:rStyle w:val="Ttulo2Car"/>
          <w:b w:val="0"/>
          <w:color w:val="auto"/>
          <w:sz w:val="22"/>
          <w:szCs w:val="22"/>
          <w:lang w:bidi="es-ES"/>
        </w:rPr>
        <w:t>.</w:t>
      </w:r>
    </w:p>
    <w:p w:rsidR="00B812AB" w:rsidRPr="004B7995" w:rsidRDefault="00FD328A" w:rsidP="004B7995">
      <w:pPr>
        <w:jc w:val="both"/>
        <w:rPr>
          <w:b/>
        </w:rPr>
      </w:pPr>
      <w:sdt>
        <w:sdtPr>
          <w:rPr>
            <w:rFonts w:eastAsiaTheme="majorEastAsia" w:cstheme="majorBidi"/>
            <w:b/>
            <w:bCs/>
            <w:color w:val="00642D"/>
            <w:sz w:val="30"/>
            <w:szCs w:val="30"/>
          </w:rPr>
          <w:id w:val="1704284111"/>
          <w:placeholder>
            <w:docPart w:val="A62AE5DAEDBD4B3592F8881F087FFB16"/>
          </w:placeholder>
        </w:sdtPr>
        <w:sdtEndPr>
          <w:rPr>
            <w:sz w:val="22"/>
            <w:szCs w:val="22"/>
          </w:rPr>
        </w:sdtEndPr>
        <w:sdtContent>
          <w:r w:rsidR="00B812AB" w:rsidRPr="004B7995">
            <w:rPr>
              <w:b/>
              <w:color w:val="00642D"/>
              <w:sz w:val="30"/>
              <w:szCs w:val="30"/>
            </w:rPr>
            <w:t xml:space="preserve">II. Actividad generada en 2020 por las solicitudes de acceso a información pública  </w:t>
          </w:r>
        </w:sdtContent>
      </w:sdt>
    </w:p>
    <w:p w:rsidR="004B7995" w:rsidRDefault="004B7995" w:rsidP="004B7995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A41DD5">
        <w:rPr>
          <w:rStyle w:val="Ttulo2Car"/>
          <w:color w:val="00642D"/>
          <w:lang w:bidi="es-ES"/>
        </w:rPr>
        <w:t>II.1</w:t>
      </w:r>
      <w:r w:rsidRPr="00B812AB">
        <w:rPr>
          <w:rStyle w:val="Ttulo2Car"/>
          <w:color w:val="00642D"/>
          <w:lang w:bidi="es-ES"/>
        </w:rPr>
        <w:t>Solicitudes gestionadas en 2020</w:t>
      </w:r>
    </w:p>
    <w:p w:rsidR="004B7995" w:rsidRDefault="004B7995" w:rsidP="004B7995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</w:p>
    <w:p w:rsidR="004B7995" w:rsidRDefault="004B7995" w:rsidP="004B7995">
      <w:pPr>
        <w:ind w:left="426"/>
        <w:jc w:val="both"/>
      </w:pPr>
      <w:r>
        <w:t xml:space="preserve">En 2020 CEDEX recibió 7 solicitudes de información. Al igual que en 2019 no quedaron solicitudes pendientes de tramitación a 31 de diciembre de 2020. </w:t>
      </w:r>
    </w:p>
    <w:p w:rsidR="004B7995" w:rsidRDefault="004B7995" w:rsidP="004B7995">
      <w:pPr>
        <w:ind w:left="426"/>
        <w:jc w:val="both"/>
        <w:rPr>
          <w:rStyle w:val="Ttulo2Car"/>
          <w:b w:val="0"/>
          <w:color w:val="auto"/>
          <w:sz w:val="22"/>
          <w:szCs w:val="22"/>
          <w:lang w:bidi="es-ES"/>
        </w:rPr>
      </w:pPr>
      <w:r w:rsidRPr="00647481">
        <w:rPr>
          <w:rStyle w:val="Ttulo2Car"/>
          <w:b w:val="0"/>
          <w:color w:val="auto"/>
          <w:sz w:val="22"/>
          <w:szCs w:val="22"/>
          <w:lang w:bidi="es-ES"/>
        </w:rPr>
        <w:t>En 2020</w:t>
      </w:r>
      <w:r>
        <w:rPr>
          <w:rStyle w:val="Ttulo2Car"/>
          <w:b w:val="0"/>
          <w:color w:val="auto"/>
          <w:sz w:val="22"/>
          <w:szCs w:val="22"/>
          <w:lang w:bidi="es-ES"/>
        </w:rPr>
        <w:t xml:space="preserve">, en promedio, cada una de las personas encargadas de su tramitación asumió 3,5 solicitudes. </w:t>
      </w:r>
    </w:p>
    <w:p w:rsidR="004B7995" w:rsidRDefault="004B7995" w:rsidP="004B7995">
      <w:pPr>
        <w:ind w:left="426"/>
        <w:jc w:val="both"/>
        <w:rPr>
          <w:rStyle w:val="Ttulo2Car"/>
          <w:b w:val="0"/>
          <w:color w:val="auto"/>
          <w:sz w:val="22"/>
          <w:szCs w:val="22"/>
          <w:lang w:bidi="es-ES"/>
        </w:rPr>
      </w:pPr>
      <w:r>
        <w:rPr>
          <w:rStyle w:val="Ttulo2Car"/>
          <w:b w:val="0"/>
          <w:color w:val="auto"/>
          <w:sz w:val="22"/>
          <w:szCs w:val="22"/>
          <w:lang w:bidi="es-ES"/>
        </w:rPr>
        <w:t>La totalidad de las solicitudes se tramitó en el año y todas fueron admitidas.</w:t>
      </w:r>
    </w:p>
    <w:p w:rsidR="004B7995" w:rsidRDefault="004B7995" w:rsidP="004B7995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</w:p>
    <w:p w:rsidR="004B7995" w:rsidRDefault="004B7995" w:rsidP="004B7995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A41DD5">
        <w:rPr>
          <w:rStyle w:val="Ttulo2Car"/>
          <w:color w:val="00642D"/>
          <w:lang w:bidi="es-ES"/>
        </w:rPr>
        <w:t>II.</w:t>
      </w:r>
      <w:r>
        <w:rPr>
          <w:rStyle w:val="Ttulo2Car"/>
          <w:color w:val="00642D"/>
          <w:lang w:bidi="es-ES"/>
        </w:rPr>
        <w:t xml:space="preserve">3 </w:t>
      </w:r>
      <w:r w:rsidRPr="00055B15">
        <w:rPr>
          <w:rStyle w:val="Ttulo2Car"/>
          <w:color w:val="00642D"/>
          <w:lang w:bidi="es-ES"/>
        </w:rPr>
        <w:t>Resoluciones emitidas en 2020</w:t>
      </w:r>
    </w:p>
    <w:p w:rsidR="004B7995" w:rsidRDefault="004B7995" w:rsidP="004B7995">
      <w:pPr>
        <w:ind w:left="426"/>
        <w:jc w:val="both"/>
        <w:rPr>
          <w:rStyle w:val="Ttulo2Car"/>
          <w:b w:val="0"/>
          <w:color w:val="auto"/>
          <w:sz w:val="22"/>
          <w:szCs w:val="22"/>
          <w:lang w:bidi="es-ES"/>
        </w:rPr>
      </w:pPr>
    </w:p>
    <w:p w:rsidR="004B7995" w:rsidRDefault="004B7995" w:rsidP="004B7995">
      <w:pPr>
        <w:ind w:left="426"/>
        <w:jc w:val="both"/>
      </w:pPr>
      <w:r>
        <w:rPr>
          <w:rStyle w:val="Ttulo2Car"/>
          <w:b w:val="0"/>
          <w:color w:val="auto"/>
          <w:sz w:val="22"/>
          <w:szCs w:val="22"/>
          <w:lang w:bidi="es-ES"/>
        </w:rPr>
        <w:t xml:space="preserve">Respecto de las resoluciones emitidas en 2020, 7, todas concedieron acceso total a la información. </w:t>
      </w:r>
      <w:r>
        <w:t>Ninguna solicitud ha sido desestimada por silencio administrativo.</w:t>
      </w:r>
    </w:p>
    <w:p w:rsidR="00E74F50" w:rsidRPr="009079EA" w:rsidRDefault="00E74F50" w:rsidP="00E74F50">
      <w:pPr>
        <w:pStyle w:val="Cuerpodelboletn"/>
        <w:spacing w:before="120" w:after="120" w:line="276" w:lineRule="auto"/>
        <w:ind w:left="426"/>
        <w:rPr>
          <w:rStyle w:val="Ttulo2Car"/>
          <w:b w:val="0"/>
          <w:color w:val="auto"/>
          <w:sz w:val="22"/>
          <w:szCs w:val="22"/>
          <w:lang w:bidi="es-ES"/>
        </w:rPr>
      </w:pPr>
      <w:r w:rsidRPr="00540D31">
        <w:rPr>
          <w:rStyle w:val="Ttulo2Car"/>
          <w:b w:val="0"/>
          <w:color w:val="auto"/>
          <w:sz w:val="22"/>
          <w:szCs w:val="22"/>
          <w:lang w:bidi="es-ES"/>
        </w:rPr>
        <w:lastRenderedPageBreak/>
        <w:t xml:space="preserve">No se ha localizado en la web </w:t>
      </w:r>
      <w:r w:rsidR="00852987">
        <w:rPr>
          <w:rStyle w:val="Ttulo2Car"/>
          <w:b w:val="0"/>
          <w:color w:val="auto"/>
          <w:sz w:val="22"/>
          <w:szCs w:val="22"/>
          <w:lang w:bidi="es-ES"/>
        </w:rPr>
        <w:t>del CEDEX</w:t>
      </w:r>
      <w:r w:rsidRPr="00540D31">
        <w:rPr>
          <w:rStyle w:val="Ttulo2Car"/>
          <w:b w:val="0"/>
          <w:color w:val="auto"/>
          <w:sz w:val="22"/>
          <w:szCs w:val="22"/>
          <w:lang w:bidi="es-ES"/>
        </w:rPr>
        <w:t xml:space="preserve">, información sobre las solicitudes denegadas por aplicación de los límites del artículo 14 de la LTAIBG, tal y como establece el artículo 14.3 de la norma, que obliga a la publicación de estas resoluciones previa disociación de los datos de carácter personal. </w:t>
      </w:r>
    </w:p>
    <w:p w:rsidR="008C0A9A" w:rsidRDefault="008C0A9A" w:rsidP="00B812AB"/>
    <w:sdt>
      <w:sdtPr>
        <w:rPr>
          <w:rFonts w:ascii="Century Gothic" w:hAnsi="Century Gothic"/>
          <w:color w:val="00642D"/>
          <w:sz w:val="30"/>
          <w:szCs w:val="30"/>
        </w:rPr>
        <w:id w:val="207845719"/>
        <w:placeholder>
          <w:docPart w:val="D0093F7CCA03424CB7F48332D2DADFBC"/>
        </w:placeholder>
      </w:sdtPr>
      <w:sdtEndPr>
        <w:rPr>
          <w:sz w:val="32"/>
          <w:szCs w:val="24"/>
        </w:rPr>
      </w:sdtEndPr>
      <w:sdtContent>
        <w:p w:rsidR="00B812AB" w:rsidRPr="00E34195" w:rsidRDefault="00B812AB" w:rsidP="003036AC">
          <w:pPr>
            <w:pStyle w:val="Titulardelboletn"/>
            <w:spacing w:before="120" w:after="120" w:line="312" w:lineRule="auto"/>
            <w:rPr>
              <w:rFonts w:ascii="Century Gothic" w:hAnsi="Century Gothic"/>
              <w:color w:val="00642D"/>
            </w:rPr>
          </w:pPr>
          <w:r w:rsidRPr="00E34195">
            <w:rPr>
              <w:rFonts w:ascii="Century Gothic" w:hAnsi="Century Gothic"/>
              <w:color w:val="00642D"/>
              <w:sz w:val="30"/>
              <w:szCs w:val="30"/>
            </w:rPr>
            <w:t>I</w:t>
          </w:r>
          <w:r>
            <w:rPr>
              <w:rFonts w:ascii="Century Gothic" w:hAnsi="Century Gothic"/>
              <w:color w:val="00642D"/>
              <w:sz w:val="30"/>
              <w:szCs w:val="30"/>
            </w:rPr>
            <w:t>I</w:t>
          </w:r>
          <w:r w:rsidR="00176A94">
            <w:rPr>
              <w:rFonts w:ascii="Century Gothic" w:hAnsi="Century Gothic"/>
              <w:color w:val="00642D"/>
              <w:sz w:val="30"/>
              <w:szCs w:val="30"/>
            </w:rPr>
            <w:t>I</w:t>
          </w:r>
          <w:r w:rsidRPr="00E34195">
            <w:rPr>
              <w:rFonts w:ascii="Century Gothic" w:hAnsi="Century Gothic"/>
              <w:color w:val="00642D"/>
              <w:sz w:val="30"/>
              <w:szCs w:val="30"/>
            </w:rPr>
            <w:t xml:space="preserve">. Localización </w:t>
          </w:r>
          <w:r w:rsidR="00055B15">
            <w:rPr>
              <w:rFonts w:ascii="Century Gothic" w:hAnsi="Century Gothic"/>
              <w:color w:val="00642D"/>
              <w:sz w:val="30"/>
              <w:szCs w:val="30"/>
            </w:rPr>
            <w:t>de la información y facilidad de acceso al  ejercicio del derecho de acceso</w:t>
          </w:r>
        </w:p>
      </w:sdtContent>
    </w:sdt>
    <w:p w:rsidR="00852987" w:rsidRPr="00B378E2" w:rsidRDefault="00852987" w:rsidP="00852987">
      <w:pPr>
        <w:ind w:left="426"/>
        <w:jc w:val="both"/>
        <w:rPr>
          <w:rStyle w:val="Ttulo2Car"/>
          <w:b w:val="0"/>
          <w:color w:val="auto"/>
          <w:sz w:val="22"/>
          <w:szCs w:val="22"/>
          <w:lang w:bidi="es-ES"/>
        </w:rPr>
      </w:pPr>
      <w:r>
        <w:rPr>
          <w:rStyle w:val="Ttulo2Car"/>
          <w:b w:val="0"/>
          <w:color w:val="auto"/>
          <w:sz w:val="22"/>
          <w:szCs w:val="22"/>
          <w:lang w:bidi="es-ES"/>
        </w:rPr>
        <w:t xml:space="preserve">La web institucional </w:t>
      </w:r>
      <w:r w:rsidR="00C57348">
        <w:rPr>
          <w:rStyle w:val="Ttulo2Car"/>
          <w:b w:val="0"/>
          <w:color w:val="auto"/>
          <w:sz w:val="22"/>
          <w:szCs w:val="22"/>
          <w:lang w:bidi="es-ES"/>
        </w:rPr>
        <w:t>del CEDEX</w:t>
      </w:r>
      <w:r>
        <w:rPr>
          <w:rStyle w:val="Ttulo2Car"/>
          <w:b w:val="0"/>
          <w:color w:val="auto"/>
          <w:sz w:val="22"/>
          <w:szCs w:val="22"/>
          <w:lang w:bidi="es-ES"/>
        </w:rPr>
        <w:t xml:space="preserve"> no c</w:t>
      </w:r>
      <w:r w:rsidRPr="00E3633A">
        <w:rPr>
          <w:rStyle w:val="Ttulo2Car"/>
          <w:b w:val="0"/>
          <w:color w:val="auto"/>
          <w:sz w:val="22"/>
          <w:szCs w:val="22"/>
          <w:lang w:bidi="es-ES"/>
        </w:rPr>
        <w:t xml:space="preserve">uenta con </w:t>
      </w:r>
      <w:r>
        <w:rPr>
          <w:rStyle w:val="Ttulo2Car"/>
          <w:b w:val="0"/>
          <w:color w:val="auto"/>
          <w:sz w:val="22"/>
          <w:szCs w:val="22"/>
          <w:lang w:bidi="es-ES"/>
        </w:rPr>
        <w:t xml:space="preserve">ningún apartado </w:t>
      </w:r>
      <w:r w:rsidRPr="000104DF"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  <w:r>
        <w:rPr>
          <w:rStyle w:val="Ttulo2Car"/>
          <w:b w:val="0"/>
          <w:color w:val="auto"/>
          <w:sz w:val="22"/>
          <w:szCs w:val="22"/>
          <w:lang w:bidi="es-ES"/>
        </w:rPr>
        <w:t>para la presentación de solicitudes de información pública</w:t>
      </w:r>
      <w:r w:rsidRPr="000104DF">
        <w:rPr>
          <w:rStyle w:val="Ttulo2Car"/>
          <w:b w:val="0"/>
          <w:color w:val="auto"/>
          <w:sz w:val="22"/>
          <w:szCs w:val="22"/>
          <w:lang w:bidi="es-ES"/>
        </w:rPr>
        <w:t xml:space="preserve">. </w:t>
      </w:r>
      <w:r>
        <w:rPr>
          <w:rStyle w:val="Ttulo2Car"/>
          <w:b w:val="0"/>
          <w:color w:val="auto"/>
          <w:sz w:val="22"/>
          <w:szCs w:val="22"/>
          <w:lang w:bidi="es-ES"/>
        </w:rPr>
        <w:t>Por lo tanto no se informa sobre el derecho de los ciudadanos a solicitar información pública al amparo de la LTAIBG.</w:t>
      </w:r>
    </w:p>
    <w:p w:rsidR="00852987" w:rsidRDefault="00852987" w:rsidP="00852987">
      <w:pPr>
        <w:ind w:left="426"/>
        <w:jc w:val="both"/>
        <w:rPr>
          <w:rStyle w:val="Ttulo2Car"/>
          <w:b w:val="0"/>
          <w:color w:val="auto"/>
          <w:sz w:val="22"/>
          <w:szCs w:val="22"/>
          <w:lang w:bidi="es-ES"/>
        </w:rPr>
      </w:pPr>
      <w:r>
        <w:rPr>
          <w:rStyle w:val="Ttulo2Car"/>
          <w:b w:val="0"/>
          <w:color w:val="auto"/>
          <w:sz w:val="22"/>
          <w:szCs w:val="22"/>
          <w:lang w:bidi="es-ES"/>
        </w:rPr>
        <w:t xml:space="preserve">Como única alternativa, sobre la que tampoco se informa, las solicitudes pueden presentarse </w:t>
      </w:r>
      <w:r w:rsidRPr="00B378E2">
        <w:rPr>
          <w:rStyle w:val="Ttulo2Car"/>
          <w:b w:val="0"/>
          <w:color w:val="auto"/>
          <w:sz w:val="22"/>
          <w:szCs w:val="22"/>
          <w:lang w:bidi="es-ES"/>
        </w:rPr>
        <w:t xml:space="preserve">a través del Portal de Transparencia AGE, dirigidas al Ministerio </w:t>
      </w:r>
      <w:r>
        <w:rPr>
          <w:rStyle w:val="Ttulo2Car"/>
          <w:b w:val="0"/>
          <w:color w:val="auto"/>
          <w:sz w:val="22"/>
          <w:szCs w:val="22"/>
          <w:lang w:bidi="es-ES"/>
        </w:rPr>
        <w:t>para la Transición Ecológica y el Reto Demográfico.</w:t>
      </w:r>
      <w:r w:rsidRPr="00B378E2"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</w:p>
    <w:p w:rsidR="00852987" w:rsidRDefault="00852987" w:rsidP="00852987">
      <w:pPr>
        <w:ind w:left="426"/>
        <w:jc w:val="both"/>
        <w:rPr>
          <w:rStyle w:val="Ttulo2Car"/>
          <w:b w:val="0"/>
          <w:color w:val="auto"/>
          <w:sz w:val="22"/>
          <w:szCs w:val="22"/>
          <w:lang w:bidi="es-ES"/>
        </w:rPr>
      </w:pPr>
      <w:r>
        <w:rPr>
          <w:rStyle w:val="Ttulo2Car"/>
          <w:b w:val="0"/>
          <w:color w:val="auto"/>
          <w:sz w:val="22"/>
          <w:szCs w:val="22"/>
          <w:lang w:bidi="es-ES"/>
        </w:rPr>
        <w:t>Coherentemente con lo anterior no se informa sobre los canales a través de los cuales puede solicitarse la información ni tampoco sobre los medios de contacto con las administraciones públicas establecidos por la Ley 39/2015.</w:t>
      </w:r>
    </w:p>
    <w:p w:rsidR="00561402" w:rsidRPr="00BB6799" w:rsidRDefault="00561402">
      <w:pPr>
        <w:rPr>
          <w:b/>
          <w:color w:val="00642D"/>
          <w:sz w:val="30"/>
          <w:szCs w:val="30"/>
        </w:rPr>
      </w:pPr>
    </w:p>
    <w:p w:rsidR="00B40246" w:rsidRPr="00E34195" w:rsidRDefault="00FD328A" w:rsidP="000C6CFF">
      <w:pPr>
        <w:pStyle w:val="Titulardelboletn"/>
        <w:spacing w:before="120" w:after="120" w:line="312" w:lineRule="auto"/>
        <w:ind w:left="720" w:hanging="360"/>
        <w:rPr>
          <w:rFonts w:ascii="Century Gothic" w:hAnsi="Century Gothic"/>
          <w:color w:val="00642D"/>
        </w:rPr>
      </w:pPr>
      <w:sdt>
        <w:sdtPr>
          <w:rPr>
            <w:rFonts w:ascii="Century Gothic" w:hAnsi="Century Gothic"/>
            <w:color w:val="00642D"/>
            <w:sz w:val="30"/>
            <w:szCs w:val="30"/>
          </w:rPr>
          <w:id w:val="228783093"/>
          <w:placeholder>
            <w:docPart w:val="7380086C8FAE48A7BA69FB659C705034"/>
          </w:placeholder>
        </w:sdtPr>
        <w:sdtEndPr>
          <w:rPr>
            <w:sz w:val="32"/>
            <w:szCs w:val="24"/>
          </w:rPr>
        </w:sdtEndPr>
        <w:sdtContent>
          <w:r w:rsidR="000C6CFF" w:rsidRPr="00E34195">
            <w:rPr>
              <w:rFonts w:ascii="Century Gothic" w:hAnsi="Century Gothic"/>
              <w:color w:val="00642D"/>
              <w:sz w:val="30"/>
              <w:szCs w:val="30"/>
            </w:rPr>
            <w:t>I</w:t>
          </w:r>
          <w:r w:rsidR="00176A94">
            <w:rPr>
              <w:rFonts w:ascii="Century Gothic" w:hAnsi="Century Gothic"/>
              <w:color w:val="00642D"/>
              <w:sz w:val="30"/>
              <w:szCs w:val="30"/>
            </w:rPr>
            <w:t>V</w:t>
          </w:r>
          <w:r w:rsidR="000C6CFF" w:rsidRPr="00E34195">
            <w:rPr>
              <w:rFonts w:ascii="Century Gothic" w:hAnsi="Century Gothic"/>
              <w:color w:val="00642D"/>
              <w:sz w:val="30"/>
              <w:szCs w:val="30"/>
            </w:rPr>
            <w:t xml:space="preserve">. </w:t>
          </w:r>
          <w:r w:rsidR="00176A94">
            <w:rPr>
              <w:rFonts w:ascii="Century Gothic" w:hAnsi="Century Gothic"/>
              <w:color w:val="00642D"/>
              <w:sz w:val="30"/>
              <w:szCs w:val="30"/>
            </w:rPr>
            <w:t xml:space="preserve">Gestión de las solicitudes de acceso </w:t>
          </w:r>
        </w:sdtContent>
      </w:sdt>
    </w:p>
    <w:p w:rsidR="00932008" w:rsidRDefault="00E3088D" w:rsidP="00E3088D">
      <w:pPr>
        <w:pStyle w:val="Cuerpodelboletn"/>
        <w:spacing w:before="120" w:after="120" w:line="312" w:lineRule="auto"/>
        <w:ind w:left="360"/>
        <w:rPr>
          <w:color w:val="00642D"/>
          <w:lang w:bidi="es-ES"/>
        </w:rPr>
      </w:pPr>
      <w:r w:rsidRPr="00C33A23">
        <w:rPr>
          <w:color w:val="00642D"/>
          <w:lang w:bidi="es-ES"/>
        </w:rPr>
        <w:t xml:space="preserve"> </w:t>
      </w:r>
    </w:p>
    <w:p w:rsidR="00E7218B" w:rsidRDefault="00E7218B" w:rsidP="00E7218B">
      <w:pPr>
        <w:pStyle w:val="Cuerpodelboletn"/>
        <w:tabs>
          <w:tab w:val="left" w:pos="8640"/>
        </w:tabs>
        <w:spacing w:before="120" w:after="120" w:line="312" w:lineRule="auto"/>
        <w:ind w:left="426"/>
        <w:rPr>
          <w:color w:val="auto"/>
          <w:lang w:bidi="es-ES"/>
        </w:rPr>
      </w:pPr>
      <w:r w:rsidRPr="001276B2">
        <w:rPr>
          <w:rStyle w:val="Ttulo2Car"/>
          <w:sz w:val="22"/>
          <w:szCs w:val="22"/>
        </w:rPr>
        <w:t>Inicio del procedimiento</w:t>
      </w:r>
      <w:r>
        <w:rPr>
          <w:color w:val="auto"/>
          <w:lang w:bidi="es-ES"/>
        </w:rPr>
        <w:t xml:space="preserve">. </w:t>
      </w:r>
      <w:r>
        <w:rPr>
          <w:color w:val="auto"/>
          <w:lang w:bidi="es-ES"/>
        </w:rPr>
        <w:tab/>
      </w:r>
    </w:p>
    <w:p w:rsidR="00985FC4" w:rsidRDefault="00A6536D" w:rsidP="00A6536D">
      <w:pPr>
        <w:pStyle w:val="Cuerpodelboletn"/>
        <w:spacing w:before="120" w:after="120" w:line="276" w:lineRule="auto"/>
        <w:ind w:left="426"/>
      </w:pPr>
      <w:r w:rsidRPr="005C4D89">
        <w:rPr>
          <w:color w:val="auto"/>
          <w:lang w:bidi="es-ES"/>
        </w:rPr>
        <w:t xml:space="preserve">Con fecha </w:t>
      </w:r>
      <w:r>
        <w:rPr>
          <w:color w:val="auto"/>
          <w:lang w:bidi="es-ES"/>
        </w:rPr>
        <w:t xml:space="preserve">30/04/2021 se presentó a través del Portal de Transparencia de la AGE una solicitud de acceso a información pública de CEDEX. </w:t>
      </w:r>
      <w:r w:rsidR="00C033C7">
        <w:rPr>
          <w:color w:val="auto"/>
          <w:lang w:bidi="es-ES"/>
        </w:rPr>
        <w:t xml:space="preserve">El </w:t>
      </w:r>
      <w:r w:rsidR="00C033C7">
        <w:t xml:space="preserve">Centro de Estudios y Experimentación de Obras Públicas (CEDEX) es </w:t>
      </w:r>
      <w:r w:rsidR="00D73278">
        <w:t xml:space="preserve">un </w:t>
      </w:r>
      <w:r w:rsidR="00C033C7">
        <w:t>organismo autónomo adscrito orgánicamente al Ministerio de Transportes, Movilidad y Agenda Urbana y funcionalmente a este Ministerio y al Ministerio para la Transición Ecológica y el Reto Demográfico. Se opta por presentar la solicitud dirigida a la UIT de este último Ministerio, dado su menor volumen de solicitudes de información (</w:t>
      </w:r>
      <w:r w:rsidR="00636421">
        <w:t xml:space="preserve">en términos porcentuales, en el mes de marzo de 2021 recibió un </w:t>
      </w:r>
      <w:r w:rsidR="00C033C7">
        <w:t xml:space="preserve">2.74% frente a las </w:t>
      </w:r>
      <w:r w:rsidR="00985FC4">
        <w:t xml:space="preserve">8.68% recibidas por la UIT del Ministerio de Transportes, Movilidad y Agenda Urbana en </w:t>
      </w:r>
      <w:r w:rsidR="00D73278">
        <w:t xml:space="preserve">el </w:t>
      </w:r>
      <w:r w:rsidR="00636421">
        <w:t>mismo período)</w:t>
      </w:r>
      <w:r w:rsidR="00985FC4">
        <w:t>.</w:t>
      </w:r>
    </w:p>
    <w:p w:rsidR="00A6536D" w:rsidRDefault="00A6536D" w:rsidP="00A6536D">
      <w:pPr>
        <w:pStyle w:val="Cuerpodelboletn"/>
        <w:spacing w:before="120" w:after="120" w:line="276" w:lineRule="auto"/>
        <w:ind w:left="426"/>
        <w:rPr>
          <w:color w:val="auto"/>
          <w:lang w:bidi="es-ES"/>
        </w:rPr>
      </w:pPr>
      <w:r>
        <w:rPr>
          <w:color w:val="auto"/>
          <w:lang w:bidi="es-ES"/>
        </w:rPr>
        <w:t xml:space="preserve">De manera inmediata se emite un acuse de recibo por parte del Portal </w:t>
      </w:r>
      <w:r w:rsidRPr="00A22370">
        <w:rPr>
          <w:color w:val="auto"/>
          <w:lang w:bidi="es-ES"/>
        </w:rPr>
        <w:t>que incluye la transcripción de la solicitud de información efectuada</w:t>
      </w:r>
      <w:r w:rsidR="00985FC4">
        <w:rPr>
          <w:color w:val="auto"/>
          <w:lang w:bidi="es-ES"/>
        </w:rPr>
        <w:t>,</w:t>
      </w:r>
      <w:r w:rsidRPr="00A22370">
        <w:rPr>
          <w:color w:val="auto"/>
          <w:lang w:bidi="es-ES"/>
        </w:rPr>
        <w:t xml:space="preserve"> el número </w:t>
      </w:r>
      <w:r>
        <w:rPr>
          <w:color w:val="auto"/>
          <w:lang w:bidi="es-ES"/>
        </w:rPr>
        <w:t>de registro</w:t>
      </w:r>
      <w:r w:rsidR="00985FC4">
        <w:rPr>
          <w:color w:val="auto"/>
          <w:lang w:bidi="es-ES"/>
        </w:rPr>
        <w:t xml:space="preserve"> y el número </w:t>
      </w:r>
      <w:r w:rsidR="00D73278">
        <w:rPr>
          <w:color w:val="auto"/>
          <w:lang w:bidi="es-ES"/>
        </w:rPr>
        <w:t xml:space="preserve">de expediente </w:t>
      </w:r>
      <w:r w:rsidR="00985FC4">
        <w:rPr>
          <w:color w:val="auto"/>
          <w:lang w:bidi="es-ES"/>
        </w:rPr>
        <w:t>asignado a la solicitud</w:t>
      </w:r>
      <w:r w:rsidRPr="00A22370">
        <w:rPr>
          <w:color w:val="auto"/>
          <w:lang w:bidi="es-ES"/>
        </w:rPr>
        <w:t>.</w:t>
      </w:r>
      <w:r>
        <w:rPr>
          <w:color w:val="auto"/>
          <w:lang w:bidi="es-ES"/>
        </w:rPr>
        <w:t xml:space="preserve"> </w:t>
      </w:r>
    </w:p>
    <w:p w:rsidR="00E7218B" w:rsidRDefault="00E7218B" w:rsidP="00E7218B">
      <w:pPr>
        <w:pStyle w:val="Cuerpodelboletn"/>
        <w:spacing w:before="120" w:after="120" w:line="312" w:lineRule="auto"/>
        <w:ind w:left="426"/>
        <w:rPr>
          <w:rStyle w:val="Ttulo2Car"/>
          <w:sz w:val="22"/>
          <w:szCs w:val="22"/>
        </w:rPr>
      </w:pPr>
    </w:p>
    <w:p w:rsidR="00E7218B" w:rsidRDefault="00E7218B" w:rsidP="00E7218B">
      <w:pPr>
        <w:pStyle w:val="Cuerpodelboletn"/>
        <w:spacing w:before="120" w:after="120" w:line="312" w:lineRule="auto"/>
        <w:ind w:left="426"/>
        <w:rPr>
          <w:color w:val="auto"/>
          <w:lang w:bidi="es-ES"/>
        </w:rPr>
      </w:pPr>
      <w:r>
        <w:rPr>
          <w:rStyle w:val="Ttulo2Car"/>
          <w:sz w:val="22"/>
          <w:szCs w:val="22"/>
        </w:rPr>
        <w:t>Tramitación</w:t>
      </w:r>
    </w:p>
    <w:p w:rsidR="00E7218B" w:rsidRDefault="00A6536D" w:rsidP="00E7218B">
      <w:pPr>
        <w:pStyle w:val="Cuerpodelboletn"/>
        <w:spacing w:before="120" w:after="120" w:line="312" w:lineRule="auto"/>
        <w:ind w:left="426"/>
        <w:rPr>
          <w:color w:val="auto"/>
          <w:lang w:bidi="es-ES"/>
        </w:rPr>
      </w:pPr>
      <w:r>
        <w:rPr>
          <w:color w:val="auto"/>
          <w:lang w:bidi="es-ES"/>
        </w:rPr>
        <w:t>A pesar de haberse presentado la solicitud a través del Portal de Transparencia de la AGE</w:t>
      </w:r>
      <w:r w:rsidR="00D73278">
        <w:rPr>
          <w:color w:val="auto"/>
          <w:lang w:bidi="es-ES"/>
        </w:rPr>
        <w:t>, señalando en el asunto que se refiere al CEDEX</w:t>
      </w:r>
      <w:r>
        <w:rPr>
          <w:color w:val="auto"/>
          <w:lang w:bidi="es-ES"/>
        </w:rPr>
        <w:t xml:space="preserve"> y en contra de lo que es habitual cuando las solicitudes se presentan mediante este canal, n</w:t>
      </w:r>
      <w:r w:rsidR="00E7218B" w:rsidRPr="00565C09">
        <w:rPr>
          <w:color w:val="auto"/>
          <w:lang w:bidi="es-ES"/>
        </w:rPr>
        <w:t xml:space="preserve">o se ha recibido comunicación del inicio de </w:t>
      </w:r>
      <w:r w:rsidR="00DE2A2D">
        <w:rPr>
          <w:color w:val="auto"/>
          <w:lang w:bidi="es-ES"/>
        </w:rPr>
        <w:lastRenderedPageBreak/>
        <w:t>la tramitación de la solicitud</w:t>
      </w:r>
      <w:r w:rsidR="00D73278">
        <w:rPr>
          <w:color w:val="auto"/>
          <w:lang w:bidi="es-ES"/>
        </w:rPr>
        <w:t xml:space="preserve"> con indicación del centro directivo competente para su resolución o en su caso, la declaración de incompetencia con remisión al órgano competente</w:t>
      </w:r>
      <w:r w:rsidR="00DE2A2D">
        <w:rPr>
          <w:color w:val="auto"/>
          <w:lang w:bidi="es-ES"/>
        </w:rPr>
        <w:t xml:space="preserve">. </w:t>
      </w:r>
    </w:p>
    <w:p w:rsidR="00D73278" w:rsidRDefault="00D73278" w:rsidP="00E7218B">
      <w:pPr>
        <w:pStyle w:val="Cuerpodelboletn"/>
        <w:spacing w:before="120" w:after="120" w:line="312" w:lineRule="auto"/>
        <w:ind w:left="426"/>
        <w:rPr>
          <w:rStyle w:val="Ttulo2Car"/>
          <w:sz w:val="22"/>
          <w:szCs w:val="22"/>
        </w:rPr>
      </w:pPr>
      <w:r>
        <w:rPr>
          <w:color w:val="auto"/>
          <w:lang w:bidi="es-ES"/>
        </w:rPr>
        <w:t xml:space="preserve">Todo apunta a que el CEDEX no ha tenido constancia de esta solicitud de información, que se ha quedado sin tramitar.  </w:t>
      </w:r>
    </w:p>
    <w:p w:rsidR="00E7218B" w:rsidRPr="00696607" w:rsidRDefault="00E7218B" w:rsidP="00E7218B">
      <w:pPr>
        <w:pStyle w:val="Cuerpodelboletn"/>
        <w:spacing w:before="120" w:after="120" w:line="312" w:lineRule="auto"/>
        <w:ind w:left="426"/>
        <w:rPr>
          <w:color w:val="auto"/>
          <w:lang w:bidi="es-ES"/>
        </w:rPr>
      </w:pPr>
      <w:r w:rsidRPr="00696607">
        <w:rPr>
          <w:rStyle w:val="Ttulo2Car"/>
          <w:sz w:val="22"/>
          <w:szCs w:val="22"/>
        </w:rPr>
        <w:t>Resolución</w:t>
      </w:r>
    </w:p>
    <w:p w:rsidR="00DD6391" w:rsidRDefault="003204E0" w:rsidP="00DD6391">
      <w:pPr>
        <w:pStyle w:val="Cuerpodelboletn"/>
        <w:spacing w:before="120" w:after="120" w:line="312" w:lineRule="auto"/>
        <w:ind w:left="360"/>
        <w:rPr>
          <w:bCs/>
          <w:color w:val="auto"/>
          <w:lang w:bidi="es-ES"/>
        </w:rPr>
      </w:pPr>
      <w:r>
        <w:rPr>
          <w:bCs/>
          <w:color w:val="auto"/>
          <w:lang w:bidi="es-ES"/>
        </w:rPr>
        <w:t>N</w:t>
      </w:r>
      <w:r w:rsidR="00DD6391">
        <w:rPr>
          <w:bCs/>
          <w:color w:val="auto"/>
          <w:lang w:bidi="es-ES"/>
        </w:rPr>
        <w:t>o</w:t>
      </w:r>
      <w:r w:rsidR="00DD6391" w:rsidRPr="00DD6391">
        <w:rPr>
          <w:bCs/>
          <w:color w:val="auto"/>
          <w:lang w:bidi="es-ES"/>
        </w:rPr>
        <w:t xml:space="preserve"> </w:t>
      </w:r>
      <w:r w:rsidR="00DD6391">
        <w:rPr>
          <w:bCs/>
          <w:color w:val="auto"/>
          <w:lang w:bidi="es-ES"/>
        </w:rPr>
        <w:t>consta que se haya emitido</w:t>
      </w:r>
      <w:r w:rsidR="00DD6391" w:rsidRPr="0066248D">
        <w:rPr>
          <w:bCs/>
          <w:color w:val="auto"/>
          <w:lang w:bidi="es-ES"/>
        </w:rPr>
        <w:t xml:space="preserve"> </w:t>
      </w:r>
      <w:r w:rsidR="00DD6391">
        <w:rPr>
          <w:bCs/>
          <w:color w:val="auto"/>
          <w:lang w:bidi="es-ES"/>
        </w:rPr>
        <w:t>r</w:t>
      </w:r>
      <w:r w:rsidR="00DD6391" w:rsidRPr="0066248D">
        <w:rPr>
          <w:bCs/>
          <w:color w:val="auto"/>
          <w:lang w:bidi="es-ES"/>
        </w:rPr>
        <w:t>esolución</w:t>
      </w:r>
      <w:r w:rsidR="00DD6391">
        <w:rPr>
          <w:bCs/>
          <w:color w:val="auto"/>
          <w:lang w:bidi="es-ES"/>
        </w:rPr>
        <w:t xml:space="preserve"> a la solicitud. Por tanto, hay que entender que </w:t>
      </w:r>
      <w:r>
        <w:rPr>
          <w:bCs/>
          <w:color w:val="auto"/>
          <w:lang w:bidi="es-ES"/>
        </w:rPr>
        <w:t xml:space="preserve">ésta </w:t>
      </w:r>
      <w:r w:rsidR="00DD6391">
        <w:rPr>
          <w:bCs/>
          <w:color w:val="auto"/>
          <w:lang w:bidi="es-ES"/>
        </w:rPr>
        <w:t>ha sido denegada por silencio administrativo al haber transcurrido el plazo de un mes sin obtener respuesta</w:t>
      </w:r>
      <w:r w:rsidR="00D73278">
        <w:rPr>
          <w:bCs/>
          <w:color w:val="auto"/>
          <w:lang w:bidi="es-ES"/>
        </w:rPr>
        <w:t>, aunque, por las razones apuntadas en el anterior apartado, pudiera ser que por causas ajenas al CEDEX.</w:t>
      </w:r>
    </w:p>
    <w:p w:rsidR="001E6CA3" w:rsidRDefault="001E6CA3" w:rsidP="00DE2A2D">
      <w:pPr>
        <w:pStyle w:val="Cuerpodelboletn"/>
        <w:spacing w:before="120" w:after="120" w:line="312" w:lineRule="auto"/>
        <w:ind w:left="360"/>
        <w:rPr>
          <w:bCs/>
          <w:color w:val="auto"/>
          <w:lang w:bidi="es-ES"/>
        </w:rPr>
      </w:pPr>
    </w:p>
    <w:p w:rsidR="001E6CA3" w:rsidRPr="00256215" w:rsidRDefault="00FD328A" w:rsidP="003036AC">
      <w:pPr>
        <w:pStyle w:val="Cuerpodelboletn"/>
        <w:spacing w:before="120" w:after="120" w:line="312" w:lineRule="auto"/>
        <w:rPr>
          <w:b/>
          <w:color w:val="00642D"/>
          <w:sz w:val="32"/>
        </w:rPr>
      </w:pPr>
      <w:sdt>
        <w:sdtPr>
          <w:rPr>
            <w:rFonts w:eastAsiaTheme="majorEastAsia" w:cstheme="majorBidi"/>
            <w:b/>
            <w:bCs/>
            <w:color w:val="00642D"/>
            <w:sz w:val="30"/>
            <w:szCs w:val="30"/>
          </w:rPr>
          <w:id w:val="219174856"/>
          <w:placeholder>
            <w:docPart w:val="DB5B5D2615924D52AB3024DD8E4C03D0"/>
          </w:placeholder>
        </w:sdtPr>
        <w:sdtEndPr>
          <w:rPr>
            <w:sz w:val="22"/>
            <w:szCs w:val="24"/>
          </w:rPr>
        </w:sdtEndPr>
        <w:sdtContent>
          <w:r w:rsidR="001E6CA3" w:rsidRPr="00256215">
            <w:rPr>
              <w:b/>
              <w:color w:val="00642D"/>
              <w:sz w:val="30"/>
              <w:szCs w:val="30"/>
            </w:rPr>
            <w:t xml:space="preserve">V. </w:t>
          </w:r>
          <w:r w:rsidR="001E6CA3">
            <w:rPr>
              <w:b/>
              <w:color w:val="00642D"/>
              <w:sz w:val="30"/>
              <w:szCs w:val="30"/>
            </w:rPr>
            <w:t>Reclamaciones ante el Consejo de Transparencia y Buen Gobierno</w:t>
          </w:r>
          <w:r w:rsidR="001E6CA3" w:rsidRPr="00256215">
            <w:rPr>
              <w:b/>
              <w:color w:val="00642D"/>
              <w:sz w:val="30"/>
              <w:szCs w:val="30"/>
            </w:rPr>
            <w:t xml:space="preserve"> </w:t>
          </w:r>
        </w:sdtContent>
      </w:sdt>
    </w:p>
    <w:p w:rsidR="001E6CA3" w:rsidRDefault="001E6CA3" w:rsidP="001E6CA3">
      <w:pPr>
        <w:pStyle w:val="Cuerpodelboletn"/>
        <w:spacing w:line="276" w:lineRule="auto"/>
        <w:ind w:left="426"/>
        <w:rPr>
          <w:color w:val="auto"/>
        </w:rPr>
      </w:pPr>
    </w:p>
    <w:p w:rsidR="001E6CA3" w:rsidRDefault="00270530" w:rsidP="001E6CA3">
      <w:pPr>
        <w:pStyle w:val="Cuerpodelboletn"/>
        <w:spacing w:before="120" w:after="120" w:line="276" w:lineRule="auto"/>
        <w:ind w:left="425"/>
        <w:rPr>
          <w:color w:val="auto"/>
        </w:rPr>
      </w:pPr>
      <w:r w:rsidRPr="00270530">
        <w:rPr>
          <w:color w:val="auto"/>
        </w:rPr>
        <w:t xml:space="preserve">El CTBG no ha recibido reclamaciones contra resoluciones </w:t>
      </w:r>
      <w:r w:rsidR="00A6536D">
        <w:rPr>
          <w:color w:val="auto"/>
        </w:rPr>
        <w:t>del CEDEX</w:t>
      </w:r>
      <w:r w:rsidRPr="00270530">
        <w:rPr>
          <w:color w:val="auto"/>
        </w:rPr>
        <w:t xml:space="preserve"> en materia de acceso a la información pública.</w:t>
      </w:r>
    </w:p>
    <w:p w:rsidR="001E6CA3" w:rsidRPr="003456B5" w:rsidRDefault="001E6CA3" w:rsidP="001E6CA3">
      <w:pPr>
        <w:pStyle w:val="Epgrafe"/>
        <w:keepNext/>
        <w:ind w:left="426"/>
        <w:jc w:val="both"/>
        <w:rPr>
          <w:rStyle w:val="Ttulo2Car"/>
          <w:b/>
          <w:color w:val="00642D"/>
          <w:sz w:val="22"/>
          <w:szCs w:val="22"/>
          <w:lang w:bidi="es-ES"/>
        </w:rPr>
      </w:pPr>
    </w:p>
    <w:p w:rsidR="001E6CA3" w:rsidRPr="00256215" w:rsidRDefault="00FD328A" w:rsidP="001E6CA3">
      <w:pPr>
        <w:pStyle w:val="Cuerpodelboletn"/>
      </w:pPr>
      <w:sdt>
        <w:sdtPr>
          <w:rPr>
            <w:rFonts w:eastAsiaTheme="majorEastAsia" w:cstheme="majorBidi"/>
            <w:b/>
            <w:bCs/>
            <w:color w:val="00642D"/>
            <w:sz w:val="30"/>
            <w:szCs w:val="30"/>
          </w:rPr>
          <w:id w:val="100155903"/>
          <w:placeholder>
            <w:docPart w:val="8522E383F44943078ACF54C2C3D55DD6"/>
          </w:placeholder>
        </w:sdtPr>
        <w:sdtEndPr>
          <w:rPr>
            <w:sz w:val="22"/>
            <w:szCs w:val="24"/>
          </w:rPr>
        </w:sdtEndPr>
        <w:sdtContent>
          <w:r w:rsidR="001E6CA3" w:rsidRPr="00256215">
            <w:rPr>
              <w:b/>
              <w:color w:val="00642D"/>
              <w:sz w:val="30"/>
              <w:szCs w:val="30"/>
            </w:rPr>
            <w:t>V</w:t>
          </w:r>
          <w:r w:rsidR="003036AC">
            <w:rPr>
              <w:b/>
              <w:color w:val="00642D"/>
              <w:sz w:val="30"/>
              <w:szCs w:val="30"/>
            </w:rPr>
            <w:t>I</w:t>
          </w:r>
          <w:r w:rsidR="001E6CA3" w:rsidRPr="00256215">
            <w:rPr>
              <w:b/>
              <w:color w:val="00642D"/>
              <w:sz w:val="30"/>
              <w:szCs w:val="30"/>
            </w:rPr>
            <w:t xml:space="preserve">. </w:t>
          </w:r>
          <w:r w:rsidR="001E6CA3">
            <w:rPr>
              <w:b/>
              <w:color w:val="00642D"/>
              <w:sz w:val="30"/>
              <w:szCs w:val="30"/>
            </w:rPr>
            <w:t>Buenas prácticas</w:t>
          </w:r>
          <w:r w:rsidR="001E6CA3" w:rsidRPr="00256215">
            <w:rPr>
              <w:b/>
              <w:color w:val="00642D"/>
              <w:sz w:val="30"/>
              <w:szCs w:val="30"/>
            </w:rPr>
            <w:t xml:space="preserve"> </w:t>
          </w:r>
        </w:sdtContent>
      </w:sdt>
    </w:p>
    <w:p w:rsidR="001E6CA3" w:rsidRDefault="001E6CA3" w:rsidP="001E6CA3">
      <w:pPr>
        <w:ind w:left="426"/>
        <w:jc w:val="both"/>
      </w:pPr>
    </w:p>
    <w:p w:rsidR="001E6CA3" w:rsidRDefault="00A6536D" w:rsidP="00A6536D">
      <w:pPr>
        <w:spacing w:before="120" w:after="120"/>
        <w:ind w:left="426"/>
        <w:jc w:val="both"/>
      </w:pPr>
      <w:r w:rsidRPr="00A6536D">
        <w:t xml:space="preserve">Dado que </w:t>
      </w:r>
      <w:r>
        <w:t>el CEDEX</w:t>
      </w:r>
      <w:r w:rsidRPr="00A6536D">
        <w:t xml:space="preserve"> carece de un espacio específico para la presentación de solicitudes de información y que estas se canalizan a través del Portal de Transparencia de la AGE, no caben buenas prácticas que reseñar</w:t>
      </w:r>
      <w:r w:rsidR="00270530">
        <w:t xml:space="preserve">. </w:t>
      </w:r>
    </w:p>
    <w:p w:rsidR="00DE2A2D" w:rsidRDefault="00DE2A2D" w:rsidP="00DE2A2D">
      <w:pPr>
        <w:pStyle w:val="Cuerpodelboletn"/>
        <w:spacing w:before="120" w:after="120" w:line="312" w:lineRule="auto"/>
        <w:ind w:left="360"/>
        <w:rPr>
          <w:bCs/>
          <w:color w:val="auto"/>
        </w:rPr>
      </w:pPr>
    </w:p>
    <w:p w:rsidR="00A6536D" w:rsidRPr="00DE2A2D" w:rsidRDefault="00A6536D" w:rsidP="00DE2A2D">
      <w:pPr>
        <w:pStyle w:val="Cuerpodelboletn"/>
        <w:spacing w:before="120" w:after="120" w:line="312" w:lineRule="auto"/>
        <w:ind w:left="360"/>
        <w:rPr>
          <w:bCs/>
          <w:color w:val="auto"/>
        </w:rPr>
      </w:pPr>
    </w:p>
    <w:p w:rsidR="002A154B" w:rsidRPr="002A154B" w:rsidRDefault="002A154B" w:rsidP="003036AC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>
        <w:rPr>
          <w:b/>
          <w:color w:val="00642D"/>
          <w:sz w:val="32"/>
        </w:rPr>
        <w:t>Conclusiones y Recomendaciones</w:t>
      </w:r>
    </w:p>
    <w:p w:rsidR="00B40246" w:rsidRDefault="00B40246"/>
    <w:p w:rsidR="00D13B29" w:rsidRPr="00B70DBD" w:rsidRDefault="00D13B29" w:rsidP="00D13B29">
      <w:pPr>
        <w:pStyle w:val="Prrafodelista"/>
        <w:numPr>
          <w:ilvl w:val="0"/>
          <w:numId w:val="6"/>
        </w:numPr>
        <w:spacing w:before="120" w:after="120"/>
        <w:ind w:left="426"/>
        <w:contextualSpacing w:val="0"/>
        <w:jc w:val="both"/>
        <w:rPr>
          <w:rStyle w:val="Ttulo2Car"/>
          <w:color w:val="00642D"/>
          <w:sz w:val="22"/>
          <w:szCs w:val="22"/>
          <w:lang w:bidi="es-ES"/>
        </w:rPr>
      </w:pPr>
      <w:r w:rsidRPr="00B70DBD">
        <w:rPr>
          <w:rStyle w:val="Ttulo2Car"/>
          <w:color w:val="00642D"/>
          <w:sz w:val="22"/>
          <w:szCs w:val="22"/>
          <w:lang w:bidi="es-ES"/>
        </w:rPr>
        <w:t>Respecto de la actividad generada por las solicitudes de acceso a información pública.</w:t>
      </w:r>
    </w:p>
    <w:p w:rsidR="00D13B29" w:rsidRDefault="00D13B29" w:rsidP="00D13B29">
      <w:pPr>
        <w:pStyle w:val="Prrafodelista"/>
        <w:spacing w:before="120" w:after="120"/>
        <w:ind w:left="426"/>
        <w:contextualSpacing w:val="0"/>
        <w:jc w:val="both"/>
        <w:rPr>
          <w:rStyle w:val="Ttulo2Car"/>
          <w:color w:val="00642D"/>
          <w:sz w:val="22"/>
          <w:szCs w:val="22"/>
          <w:lang w:bidi="es-ES"/>
        </w:rPr>
      </w:pPr>
    </w:p>
    <w:p w:rsidR="00D13B29" w:rsidRDefault="004B7995" w:rsidP="00D13B29">
      <w:pPr>
        <w:pStyle w:val="Prrafodelista"/>
        <w:spacing w:before="120" w:after="120"/>
        <w:ind w:left="426"/>
        <w:contextualSpacing w:val="0"/>
        <w:jc w:val="both"/>
        <w:rPr>
          <w:bCs/>
          <w:szCs w:val="24"/>
        </w:rPr>
      </w:pPr>
      <w:r>
        <w:rPr>
          <w:bCs/>
          <w:szCs w:val="24"/>
        </w:rPr>
        <w:t>Como se ha señalado, CEDEX recibió en 2020 siete solicitudes de acceso a información pública del organismo. Todas ellas se tramitaron a lo largo del año y todos concedieron acceso total a la información solicitada</w:t>
      </w:r>
      <w:r w:rsidR="00D13B29" w:rsidRPr="004B7995">
        <w:rPr>
          <w:bCs/>
          <w:szCs w:val="24"/>
        </w:rPr>
        <w:t>.</w:t>
      </w:r>
    </w:p>
    <w:p w:rsidR="00A6536D" w:rsidRDefault="00A6536D" w:rsidP="00D13B29">
      <w:pPr>
        <w:pStyle w:val="Prrafodelista"/>
        <w:spacing w:before="120" w:after="120"/>
        <w:ind w:left="426"/>
        <w:contextualSpacing w:val="0"/>
        <w:jc w:val="both"/>
        <w:rPr>
          <w:bCs/>
          <w:szCs w:val="24"/>
        </w:rPr>
      </w:pPr>
    </w:p>
    <w:p w:rsidR="00A6536D" w:rsidRDefault="00A6536D" w:rsidP="004B7995">
      <w:pPr>
        <w:pStyle w:val="Prrafodelista"/>
        <w:ind w:left="426"/>
        <w:jc w:val="both"/>
        <w:rPr>
          <w:bCs/>
        </w:rPr>
      </w:pPr>
      <w:r w:rsidRPr="00D74E79">
        <w:rPr>
          <w:bCs/>
        </w:rPr>
        <w:t xml:space="preserve">Una cuestión adicional es que no se publican las resoluciones que deniegan el acceso a la información </w:t>
      </w:r>
      <w:r>
        <w:rPr>
          <w:bCs/>
        </w:rPr>
        <w:t>por apli</w:t>
      </w:r>
      <w:r w:rsidRPr="00D74E79">
        <w:rPr>
          <w:bCs/>
        </w:rPr>
        <w:t>cación de los límites del artículo 14.</w:t>
      </w:r>
    </w:p>
    <w:p w:rsidR="00A6536D" w:rsidRDefault="00A6536D" w:rsidP="00A6536D">
      <w:pPr>
        <w:pStyle w:val="Prrafodelista"/>
        <w:ind w:left="644"/>
        <w:jc w:val="both"/>
        <w:rPr>
          <w:bCs/>
        </w:rPr>
      </w:pPr>
    </w:p>
    <w:p w:rsidR="00A6536D" w:rsidRDefault="00A6536D" w:rsidP="00A6536D">
      <w:pPr>
        <w:pStyle w:val="Prrafodelista"/>
        <w:pBdr>
          <w:top w:val="single" w:sz="4" w:space="1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644"/>
        <w:jc w:val="both"/>
        <w:rPr>
          <w:bCs/>
        </w:rPr>
      </w:pPr>
      <w:r>
        <w:rPr>
          <w:bCs/>
        </w:rPr>
        <w:lastRenderedPageBreak/>
        <w:t>CEDEX debería publicar en su Portal de Transparencia las resoluciones que deniegan el acceso a la información por aplicación de los límites del artículo 14, según lo dispuesto por el artículo 14.3 de la LTAIBG.</w:t>
      </w:r>
    </w:p>
    <w:p w:rsidR="00A6536D" w:rsidRDefault="00A6536D" w:rsidP="00A6536D">
      <w:pPr>
        <w:pStyle w:val="Prrafodelista"/>
        <w:pBdr>
          <w:top w:val="single" w:sz="4" w:space="1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644"/>
        <w:jc w:val="both"/>
        <w:rPr>
          <w:bCs/>
        </w:rPr>
      </w:pPr>
    </w:p>
    <w:p w:rsidR="00A6536D" w:rsidRPr="008648E8" w:rsidRDefault="00A6536D" w:rsidP="00A6536D">
      <w:pPr>
        <w:pStyle w:val="Prrafodelista"/>
        <w:pBdr>
          <w:top w:val="single" w:sz="4" w:space="1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644"/>
        <w:jc w:val="both"/>
        <w:rPr>
          <w:bCs/>
        </w:rPr>
      </w:pPr>
      <w:r>
        <w:rPr>
          <w:bCs/>
        </w:rPr>
        <w:t>En el caso de que no hubiese solicitudes denegadas por aplicación de estos límites debería indicarse expresamente esta circunstancia.</w:t>
      </w:r>
    </w:p>
    <w:p w:rsidR="00A6536D" w:rsidRDefault="00A6536D" w:rsidP="00D13B29">
      <w:pPr>
        <w:pStyle w:val="Prrafodelista"/>
        <w:spacing w:before="120" w:after="120"/>
        <w:ind w:left="426"/>
        <w:contextualSpacing w:val="0"/>
        <w:jc w:val="both"/>
        <w:rPr>
          <w:bCs/>
          <w:szCs w:val="24"/>
        </w:rPr>
      </w:pPr>
    </w:p>
    <w:p w:rsidR="00D13B29" w:rsidRPr="001018C9" w:rsidRDefault="00D13B29" w:rsidP="00D13B29">
      <w:pPr>
        <w:pStyle w:val="Prrafodelista"/>
        <w:numPr>
          <w:ilvl w:val="0"/>
          <w:numId w:val="6"/>
        </w:numPr>
        <w:spacing w:before="120" w:after="120"/>
        <w:ind w:left="426"/>
        <w:contextualSpacing w:val="0"/>
        <w:jc w:val="both"/>
      </w:pPr>
      <w:r w:rsidRPr="00B70DBD">
        <w:rPr>
          <w:rStyle w:val="Ttulo2Car"/>
          <w:color w:val="00642D"/>
          <w:sz w:val="22"/>
          <w:szCs w:val="22"/>
          <w:lang w:bidi="es-ES"/>
        </w:rPr>
        <w:t>Respecto de la localización de la información y facilidad de acceso al ejercicio del derecho.</w:t>
      </w:r>
    </w:p>
    <w:p w:rsidR="00336BFF" w:rsidRDefault="00336BFF" w:rsidP="00A6536D">
      <w:pPr>
        <w:pStyle w:val="Prrafodelista"/>
        <w:ind w:left="644"/>
        <w:jc w:val="both"/>
      </w:pPr>
    </w:p>
    <w:p w:rsidR="00A6536D" w:rsidRDefault="00A6536D" w:rsidP="00A6536D">
      <w:pPr>
        <w:pStyle w:val="Prrafodelista"/>
        <w:ind w:left="644"/>
        <w:jc w:val="both"/>
      </w:pPr>
      <w:r>
        <w:t xml:space="preserve">CEDEX no dispone de un espacio en su web que facilite el ejercicio del derecho de acceso a la información del organismo e informe sobre la posibilidad de que los ciudadanos efectúen solicitudes de acceso a información pública dirigidas a la entidad. </w:t>
      </w:r>
    </w:p>
    <w:p w:rsidR="005A6074" w:rsidRDefault="005A6074" w:rsidP="00A6536D">
      <w:pPr>
        <w:pStyle w:val="Prrafodelista"/>
        <w:ind w:left="644"/>
        <w:jc w:val="both"/>
      </w:pPr>
    </w:p>
    <w:p w:rsidR="00A6536D" w:rsidRDefault="00A6536D" w:rsidP="00A6536D">
      <w:pPr>
        <w:pStyle w:val="Prrafodelista"/>
        <w:pBdr>
          <w:top w:val="single" w:sz="4" w:space="1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567"/>
        <w:jc w:val="both"/>
      </w:pPr>
      <w:r w:rsidRPr="00C627FB">
        <w:t xml:space="preserve">Este Consejo recomienda que, para facilitar el acceso de la ciudadanía al ejercicio del derecho de acceso a la información pública, se incluya un enlace a un apartado específico en el que se proporcione información sobre el derecho que asiste a los ciudadanos a solicitar información pública, se indiquen los medios habilitados para la presentación de las solicitudes de información pública dirigidas a la institución y se informe sobre los requisitos necesarios para la presentación de una solicitud de acceso a la información pública </w:t>
      </w:r>
      <w:r w:rsidR="00C57348">
        <w:t>del CEDEX</w:t>
      </w:r>
      <w:r w:rsidRPr="00C627FB">
        <w:t xml:space="preserve">. </w:t>
      </w:r>
    </w:p>
    <w:p w:rsidR="00A6536D" w:rsidRDefault="00A6536D" w:rsidP="00A6536D">
      <w:pPr>
        <w:pStyle w:val="Prrafodelista"/>
        <w:pBdr>
          <w:top w:val="single" w:sz="4" w:space="1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567"/>
        <w:jc w:val="both"/>
      </w:pPr>
    </w:p>
    <w:p w:rsidR="00A6536D" w:rsidRPr="00C627FB" w:rsidRDefault="00A6536D" w:rsidP="00A6536D">
      <w:pPr>
        <w:pStyle w:val="Prrafodelista"/>
        <w:pBdr>
          <w:top w:val="single" w:sz="4" w:space="1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567"/>
        <w:jc w:val="both"/>
      </w:pPr>
      <w:r w:rsidRPr="00C627FB">
        <w:t>Este mismo espacio podría utilizarse para la publicación de las resoluciones denegatorias por aplicación de los límites del artículo14 de la LTAIBG.</w:t>
      </w:r>
    </w:p>
    <w:p w:rsidR="00A6536D" w:rsidRDefault="00A6536D" w:rsidP="00A6536D">
      <w:pPr>
        <w:pStyle w:val="Prrafodelista"/>
        <w:ind w:left="644"/>
        <w:jc w:val="both"/>
        <w:rPr>
          <w:bCs/>
        </w:rPr>
      </w:pPr>
    </w:p>
    <w:p w:rsidR="00A6536D" w:rsidRDefault="00A6536D" w:rsidP="00A6536D">
      <w:pPr>
        <w:pStyle w:val="Prrafodelista"/>
        <w:ind w:left="644"/>
        <w:jc w:val="both"/>
      </w:pPr>
      <w:r>
        <w:t>Por otra parte, tampoco se informa de la posibilidad de que los ciudadanos presenten sus solicitudes a través del Portal de Transparencia de la AGE.</w:t>
      </w:r>
    </w:p>
    <w:p w:rsidR="00A6536D" w:rsidRDefault="00A6536D" w:rsidP="00A6536D">
      <w:pPr>
        <w:pStyle w:val="Prrafodelista"/>
        <w:ind w:left="644"/>
        <w:jc w:val="both"/>
      </w:pPr>
    </w:p>
    <w:p w:rsidR="00A6536D" w:rsidRDefault="00A6536D" w:rsidP="00A6536D">
      <w:pPr>
        <w:pStyle w:val="Prrafodelista"/>
        <w:pBdr>
          <w:top w:val="single" w:sz="4" w:space="1" w:color="00B050"/>
          <w:left w:val="single" w:sz="4" w:space="4" w:color="00B050"/>
          <w:bottom w:val="single" w:sz="4" w:space="1" w:color="00B050"/>
          <w:right w:val="single" w:sz="4" w:space="4" w:color="00B050"/>
        </w:pBdr>
        <w:ind w:left="644"/>
        <w:jc w:val="both"/>
      </w:pPr>
      <w:r>
        <w:t xml:space="preserve">Debería informarse sobre la posibilidad de presentación de solicitudes de acceso a información a través del Portal de Transparencia, indicándose el Ministerio de adscripción del organismo, ya que en el Portal no figuran los organismos vinculados o dependientes, sólo el Ministerio al que va dirigida la solicitud, </w:t>
      </w:r>
      <w:r w:rsidRPr="009E7A2F">
        <w:t xml:space="preserve">información de la que no </w:t>
      </w:r>
      <w:r>
        <w:t xml:space="preserve">dispone </w:t>
      </w:r>
      <w:r w:rsidRPr="009E7A2F">
        <w:t>generalmente la ciudadanía.</w:t>
      </w:r>
    </w:p>
    <w:p w:rsidR="00A6536D" w:rsidRDefault="00A6536D" w:rsidP="00A6536D">
      <w:pPr>
        <w:pStyle w:val="Prrafodelista"/>
        <w:ind w:left="644"/>
        <w:jc w:val="both"/>
      </w:pPr>
    </w:p>
    <w:p w:rsidR="00D13B29" w:rsidRPr="004E715F" w:rsidRDefault="00D13B29" w:rsidP="00D13B29">
      <w:pPr>
        <w:pStyle w:val="Prrafodelista"/>
        <w:spacing w:before="120" w:after="120"/>
        <w:ind w:left="426"/>
        <w:contextualSpacing w:val="0"/>
        <w:jc w:val="both"/>
        <w:rPr>
          <w:bCs/>
          <w:szCs w:val="24"/>
        </w:rPr>
      </w:pPr>
    </w:p>
    <w:p w:rsidR="003504E0" w:rsidRPr="00B70DBD" w:rsidRDefault="003504E0" w:rsidP="003504E0">
      <w:pPr>
        <w:pStyle w:val="Prrafodelista"/>
        <w:numPr>
          <w:ilvl w:val="0"/>
          <w:numId w:val="7"/>
        </w:numPr>
        <w:spacing w:before="120" w:after="120"/>
        <w:ind w:left="426"/>
        <w:contextualSpacing w:val="0"/>
        <w:jc w:val="both"/>
        <w:rPr>
          <w:rStyle w:val="Ttulo2Car"/>
          <w:color w:val="00642D"/>
          <w:sz w:val="22"/>
          <w:szCs w:val="22"/>
          <w:lang w:bidi="es-ES"/>
        </w:rPr>
      </w:pPr>
      <w:r w:rsidRPr="00B70DBD">
        <w:rPr>
          <w:rStyle w:val="Ttulo2Car"/>
          <w:color w:val="00642D"/>
          <w:sz w:val="22"/>
          <w:szCs w:val="22"/>
          <w:lang w:bidi="es-ES"/>
        </w:rPr>
        <w:t>Respecto de la gestión de las solicitudes de acceso</w:t>
      </w:r>
    </w:p>
    <w:p w:rsidR="003504E0" w:rsidRDefault="003504E0" w:rsidP="003504E0">
      <w:pPr>
        <w:pStyle w:val="Prrafodelista"/>
        <w:spacing w:before="120" w:after="120"/>
        <w:ind w:left="426"/>
        <w:contextualSpacing w:val="0"/>
        <w:jc w:val="both"/>
      </w:pPr>
    </w:p>
    <w:p w:rsidR="003504E0" w:rsidRDefault="00270530" w:rsidP="00270530">
      <w:pPr>
        <w:pStyle w:val="Prrafodelista"/>
        <w:spacing w:before="120" w:after="120"/>
        <w:ind w:left="425"/>
        <w:contextualSpacing w:val="0"/>
        <w:jc w:val="both"/>
      </w:pPr>
      <w:r>
        <w:t>No es posible valorar la</w:t>
      </w:r>
      <w:r w:rsidR="003504E0" w:rsidRPr="00215298">
        <w:t xml:space="preserve"> gestión de la solicitud de acceso</w:t>
      </w:r>
      <w:r w:rsidR="003504E0">
        <w:t xml:space="preserve"> </w:t>
      </w:r>
      <w:r>
        <w:t xml:space="preserve">por parte de la entidad ya que no consta que se haya </w:t>
      </w:r>
      <w:r w:rsidR="003504E0">
        <w:t xml:space="preserve">emitido respuesta a la solicitud, por lo que ha de entenderse desestimada por silencio administrativo. </w:t>
      </w:r>
    </w:p>
    <w:p w:rsidR="003504E0" w:rsidRDefault="003504E0" w:rsidP="003504E0">
      <w:pPr>
        <w:pStyle w:val="Prrafodelista"/>
        <w:ind w:left="426"/>
        <w:jc w:val="both"/>
      </w:pPr>
    </w:p>
    <w:p w:rsidR="00600C3D" w:rsidRDefault="003504E0" w:rsidP="00600C3D">
      <w:pPr>
        <w:pStyle w:val="Prrafodelista"/>
        <w:pBdr>
          <w:top w:val="single" w:sz="4" w:space="1" w:color="008000"/>
          <w:left w:val="single" w:sz="4" w:space="4" w:color="008000"/>
          <w:bottom w:val="single" w:sz="4" w:space="0" w:color="008000"/>
          <w:right w:val="single" w:sz="4" w:space="4" w:color="008000"/>
        </w:pBdr>
        <w:ind w:left="426"/>
        <w:jc w:val="both"/>
      </w:pPr>
      <w:r>
        <w:t xml:space="preserve">Aunque se contemple la posibilidad de desestimación de solicitudes de información por silencio administrativo, </w:t>
      </w:r>
      <w:r w:rsidR="004600AB">
        <w:t>el CEDEX</w:t>
      </w:r>
      <w:r>
        <w:t xml:space="preserve"> </w:t>
      </w:r>
      <w:r w:rsidR="00270530">
        <w:t xml:space="preserve">debería haber </w:t>
      </w:r>
      <w:r>
        <w:t xml:space="preserve">emitido resolución expresa que diera cumplida respuesta a la solicitud, con indicación de los recursos que contra la misma procedan, órgano ante el que presentarlos y el plazo para interponerlos. </w:t>
      </w:r>
    </w:p>
    <w:p w:rsidR="00336BFF" w:rsidRDefault="00336BFF" w:rsidP="00336BFF">
      <w:pPr>
        <w:pStyle w:val="Prrafodelista"/>
        <w:pBdr>
          <w:top w:val="single" w:sz="4" w:space="1" w:color="008000"/>
          <w:left w:val="single" w:sz="4" w:space="4" w:color="008000"/>
          <w:bottom w:val="single" w:sz="4" w:space="0" w:color="008000"/>
          <w:right w:val="single" w:sz="4" w:space="4" w:color="008000"/>
        </w:pBdr>
        <w:ind w:left="426"/>
        <w:jc w:val="both"/>
      </w:pPr>
    </w:p>
    <w:p w:rsidR="00336BFF" w:rsidRDefault="00336BFF" w:rsidP="00336BFF">
      <w:pPr>
        <w:pStyle w:val="Prrafodelista"/>
        <w:pBdr>
          <w:top w:val="single" w:sz="4" w:space="1" w:color="008000"/>
          <w:left w:val="single" w:sz="4" w:space="4" w:color="008000"/>
          <w:bottom w:val="single" w:sz="4" w:space="0" w:color="008000"/>
          <w:right w:val="single" w:sz="4" w:space="4" w:color="008000"/>
        </w:pBdr>
        <w:ind w:left="426"/>
        <w:jc w:val="both"/>
      </w:pPr>
      <w:r>
        <w:t>En el presente caso, esta recomendación debe ser matizada, ya que al haberse canalizado la solicitud de información al CEDEX a través del Portal de Transparencia, y no haberse notificado ni tan siquiera el inicio de su tramitación, pudiera suceder que el CEDEX no haya tenido constancia de su presentación.</w:t>
      </w:r>
    </w:p>
    <w:p w:rsidR="00336BFF" w:rsidRDefault="00336BFF" w:rsidP="00336BFF">
      <w:pPr>
        <w:pStyle w:val="Prrafodelista"/>
        <w:pBdr>
          <w:top w:val="single" w:sz="4" w:space="1" w:color="008000"/>
          <w:left w:val="single" w:sz="4" w:space="4" w:color="008000"/>
          <w:bottom w:val="single" w:sz="4" w:space="0" w:color="008000"/>
          <w:right w:val="single" w:sz="4" w:space="4" w:color="008000"/>
        </w:pBdr>
        <w:ind w:left="426"/>
        <w:jc w:val="both"/>
      </w:pPr>
    </w:p>
    <w:p w:rsidR="00336BFF" w:rsidRDefault="00336BFF" w:rsidP="00600C3D">
      <w:pPr>
        <w:pStyle w:val="Prrafodelista"/>
        <w:pBdr>
          <w:top w:val="single" w:sz="4" w:space="1" w:color="008000"/>
          <w:left w:val="single" w:sz="4" w:space="4" w:color="008000"/>
          <w:bottom w:val="single" w:sz="4" w:space="0" w:color="008000"/>
          <w:right w:val="single" w:sz="4" w:space="4" w:color="008000"/>
        </w:pBdr>
        <w:ind w:left="426"/>
        <w:jc w:val="both"/>
      </w:pPr>
      <w:r>
        <w:t xml:space="preserve">Esta circunstancia refuerza la recomendación  relativa a que CEDEX disponga de un espacio específico </w:t>
      </w:r>
      <w:r w:rsidR="00FD328A">
        <w:t xml:space="preserve">a través del cual sea posible presentar de manera directa las solicitudes </w:t>
      </w:r>
      <w:proofErr w:type="spellStart"/>
      <w:r w:rsidR="00FD328A">
        <w:t>deacceso</w:t>
      </w:r>
      <w:proofErr w:type="spellEnd"/>
      <w:r w:rsidR="00FD328A">
        <w:t xml:space="preserve"> a información del organismo</w:t>
      </w:r>
      <w:r>
        <w:t>.</w:t>
      </w:r>
      <w:bookmarkStart w:id="0" w:name="_GoBack"/>
      <w:bookmarkEnd w:id="0"/>
    </w:p>
    <w:sectPr w:rsidR="00336BFF" w:rsidSect="009038A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426" w:right="720" w:bottom="993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7995" w:rsidRDefault="004B7995" w:rsidP="00932008">
      <w:pPr>
        <w:spacing w:after="0" w:line="240" w:lineRule="auto"/>
      </w:pPr>
      <w:r>
        <w:separator/>
      </w:r>
    </w:p>
  </w:endnote>
  <w:endnote w:type="continuationSeparator" w:id="0">
    <w:p w:rsidR="004B7995" w:rsidRDefault="004B7995" w:rsidP="00932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995" w:rsidRDefault="004B7995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ustomXmlInsRangeStart w:id="1" w:author="MERCEDES PAJA FANO" w:date="2021-07-13T08:50:00Z"/>
  <w:sdt>
    <w:sdtPr>
      <w:id w:val="-1233615604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customXmlInsRangeEnd w:id="1"/>
      <w:p w:rsidR="004B7995" w:rsidRPr="005A6074" w:rsidRDefault="004B7995">
        <w:pPr>
          <w:pStyle w:val="Piedepgina"/>
          <w:jc w:val="right"/>
          <w:rPr>
            <w:ins w:id="2" w:author="MERCEDES PAJA FANO" w:date="2021-07-13T08:50:00Z"/>
            <w:sz w:val="20"/>
            <w:szCs w:val="20"/>
          </w:rPr>
        </w:pPr>
        <w:r w:rsidRPr="005A6074">
          <w:rPr>
            <w:sz w:val="20"/>
            <w:szCs w:val="20"/>
          </w:rPr>
          <w:fldChar w:fldCharType="begin"/>
        </w:r>
        <w:r w:rsidRPr="005A6074">
          <w:rPr>
            <w:sz w:val="20"/>
            <w:szCs w:val="20"/>
          </w:rPr>
          <w:instrText>PAGE   \* MERGEFORMAT</w:instrText>
        </w:r>
        <w:r w:rsidRPr="005A6074">
          <w:rPr>
            <w:sz w:val="20"/>
            <w:szCs w:val="20"/>
          </w:rPr>
          <w:fldChar w:fldCharType="separate"/>
        </w:r>
        <w:r w:rsidR="00FD328A">
          <w:rPr>
            <w:noProof/>
            <w:sz w:val="20"/>
            <w:szCs w:val="20"/>
          </w:rPr>
          <w:t>5</w:t>
        </w:r>
        <w:r w:rsidRPr="005A6074">
          <w:rPr>
            <w:sz w:val="20"/>
            <w:szCs w:val="20"/>
          </w:rPr>
          <w:fldChar w:fldCharType="end"/>
        </w:r>
      </w:p>
      <w:customXmlInsRangeStart w:id="3" w:author="MERCEDES PAJA FANO" w:date="2021-07-13T08:50:00Z"/>
    </w:sdtContent>
  </w:sdt>
  <w:customXmlInsRangeEnd w:id="3"/>
  <w:p w:rsidR="004B7995" w:rsidRDefault="004B7995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995" w:rsidRDefault="004B799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7995" w:rsidRDefault="004B7995" w:rsidP="00932008">
      <w:pPr>
        <w:spacing w:after="0" w:line="240" w:lineRule="auto"/>
      </w:pPr>
      <w:r>
        <w:separator/>
      </w:r>
    </w:p>
  </w:footnote>
  <w:footnote w:type="continuationSeparator" w:id="0">
    <w:p w:rsidR="004B7995" w:rsidRDefault="004B7995" w:rsidP="009320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995" w:rsidRDefault="004B7995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995" w:rsidRDefault="004B7995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995" w:rsidRDefault="004B799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30" type="#_x0000_t75" style="width:9pt;height:9pt" o:bullet="t">
        <v:imagedata r:id="rId1" o:title="BD14533_"/>
      </v:shape>
    </w:pict>
  </w:numPicBullet>
  <w:abstractNum w:abstractNumId="0">
    <w:nsid w:val="194933A0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5D1437"/>
    <w:multiLevelType w:val="hybridMultilevel"/>
    <w:tmpl w:val="41C0F3BC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BB51E8"/>
    <w:multiLevelType w:val="hybridMultilevel"/>
    <w:tmpl w:val="0914B1BC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640E4D"/>
    <w:multiLevelType w:val="hybridMultilevel"/>
    <w:tmpl w:val="BD6EB5AA"/>
    <w:lvl w:ilvl="0" w:tplc="8E12CA6A">
      <w:start w:val="3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084" w:hanging="360"/>
      </w:pPr>
    </w:lvl>
    <w:lvl w:ilvl="2" w:tplc="0C0A001B" w:tentative="1">
      <w:start w:val="1"/>
      <w:numFmt w:val="lowerRoman"/>
      <w:lvlText w:val="%3."/>
      <w:lvlJc w:val="right"/>
      <w:pPr>
        <w:ind w:left="2804" w:hanging="180"/>
      </w:pPr>
    </w:lvl>
    <w:lvl w:ilvl="3" w:tplc="0C0A000F" w:tentative="1">
      <w:start w:val="1"/>
      <w:numFmt w:val="decimal"/>
      <w:lvlText w:val="%4."/>
      <w:lvlJc w:val="left"/>
      <w:pPr>
        <w:ind w:left="3524" w:hanging="360"/>
      </w:pPr>
    </w:lvl>
    <w:lvl w:ilvl="4" w:tplc="0C0A0019" w:tentative="1">
      <w:start w:val="1"/>
      <w:numFmt w:val="lowerLetter"/>
      <w:lvlText w:val="%5."/>
      <w:lvlJc w:val="left"/>
      <w:pPr>
        <w:ind w:left="4244" w:hanging="360"/>
      </w:pPr>
    </w:lvl>
    <w:lvl w:ilvl="5" w:tplc="0C0A001B" w:tentative="1">
      <w:start w:val="1"/>
      <w:numFmt w:val="lowerRoman"/>
      <w:lvlText w:val="%6."/>
      <w:lvlJc w:val="right"/>
      <w:pPr>
        <w:ind w:left="4964" w:hanging="180"/>
      </w:pPr>
    </w:lvl>
    <w:lvl w:ilvl="6" w:tplc="0C0A000F" w:tentative="1">
      <w:start w:val="1"/>
      <w:numFmt w:val="decimal"/>
      <w:lvlText w:val="%7."/>
      <w:lvlJc w:val="left"/>
      <w:pPr>
        <w:ind w:left="5684" w:hanging="360"/>
      </w:pPr>
    </w:lvl>
    <w:lvl w:ilvl="7" w:tplc="0C0A0019" w:tentative="1">
      <w:start w:val="1"/>
      <w:numFmt w:val="lowerLetter"/>
      <w:lvlText w:val="%8."/>
      <w:lvlJc w:val="left"/>
      <w:pPr>
        <w:ind w:left="6404" w:hanging="360"/>
      </w:pPr>
    </w:lvl>
    <w:lvl w:ilvl="8" w:tplc="0C0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">
    <w:nsid w:val="53CC708F"/>
    <w:multiLevelType w:val="hybridMultilevel"/>
    <w:tmpl w:val="018EFDD2"/>
    <w:lvl w:ilvl="0" w:tplc="117C1058">
      <w:start w:val="1"/>
      <w:numFmt w:val="decimal"/>
      <w:lvlText w:val="%1."/>
      <w:lvlJc w:val="left"/>
      <w:pPr>
        <w:ind w:left="1495" w:hanging="360"/>
      </w:pPr>
      <w:rPr>
        <w:rFonts w:hint="default"/>
        <w:b/>
        <w:color w:val="008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8F5ED8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557964"/>
    <w:multiLevelType w:val="hybridMultilevel"/>
    <w:tmpl w:val="0BC276E6"/>
    <w:lvl w:ilvl="0" w:tplc="24926654">
      <w:start w:val="7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642D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246"/>
    <w:rsid w:val="00000A44"/>
    <w:rsid w:val="00000DF7"/>
    <w:rsid w:val="0000308F"/>
    <w:rsid w:val="000262A3"/>
    <w:rsid w:val="00055B15"/>
    <w:rsid w:val="000965B3"/>
    <w:rsid w:val="000C6CFF"/>
    <w:rsid w:val="000D5D5B"/>
    <w:rsid w:val="000D5E0B"/>
    <w:rsid w:val="000E7F86"/>
    <w:rsid w:val="00102733"/>
    <w:rsid w:val="00126C38"/>
    <w:rsid w:val="0012783F"/>
    <w:rsid w:val="001561A4"/>
    <w:rsid w:val="00176A94"/>
    <w:rsid w:val="00194000"/>
    <w:rsid w:val="001A7F15"/>
    <w:rsid w:val="001D390A"/>
    <w:rsid w:val="001E3415"/>
    <w:rsid w:val="001E5C54"/>
    <w:rsid w:val="001E6CA3"/>
    <w:rsid w:val="00270530"/>
    <w:rsid w:val="002819D5"/>
    <w:rsid w:val="002A154B"/>
    <w:rsid w:val="003036AC"/>
    <w:rsid w:val="003204E0"/>
    <w:rsid w:val="00334115"/>
    <w:rsid w:val="00336BFF"/>
    <w:rsid w:val="003504E0"/>
    <w:rsid w:val="003F271E"/>
    <w:rsid w:val="003F572A"/>
    <w:rsid w:val="004600AB"/>
    <w:rsid w:val="00461F42"/>
    <w:rsid w:val="004A123A"/>
    <w:rsid w:val="004B2911"/>
    <w:rsid w:val="004B7995"/>
    <w:rsid w:val="004C305C"/>
    <w:rsid w:val="004F2655"/>
    <w:rsid w:val="00540D31"/>
    <w:rsid w:val="00561402"/>
    <w:rsid w:val="0057532F"/>
    <w:rsid w:val="00595AAF"/>
    <w:rsid w:val="005A6074"/>
    <w:rsid w:val="005B3C15"/>
    <w:rsid w:val="005E6666"/>
    <w:rsid w:val="00600C3D"/>
    <w:rsid w:val="00636421"/>
    <w:rsid w:val="006A19D1"/>
    <w:rsid w:val="006A2766"/>
    <w:rsid w:val="00706E04"/>
    <w:rsid w:val="00710031"/>
    <w:rsid w:val="00743756"/>
    <w:rsid w:val="007B0F99"/>
    <w:rsid w:val="007B142B"/>
    <w:rsid w:val="00844FA9"/>
    <w:rsid w:val="008476E7"/>
    <w:rsid w:val="00852987"/>
    <w:rsid w:val="008C0A9A"/>
    <w:rsid w:val="008C1E1E"/>
    <w:rsid w:val="008C514B"/>
    <w:rsid w:val="009038AB"/>
    <w:rsid w:val="00923092"/>
    <w:rsid w:val="00932008"/>
    <w:rsid w:val="009609E9"/>
    <w:rsid w:val="00983919"/>
    <w:rsid w:val="00985FC4"/>
    <w:rsid w:val="00A41DD5"/>
    <w:rsid w:val="00A6536D"/>
    <w:rsid w:val="00A94B70"/>
    <w:rsid w:val="00AF0278"/>
    <w:rsid w:val="00B40246"/>
    <w:rsid w:val="00B5583D"/>
    <w:rsid w:val="00B763DD"/>
    <w:rsid w:val="00B812AB"/>
    <w:rsid w:val="00B841AE"/>
    <w:rsid w:val="00BB6799"/>
    <w:rsid w:val="00BC7988"/>
    <w:rsid w:val="00BD4582"/>
    <w:rsid w:val="00BE6A46"/>
    <w:rsid w:val="00C022F3"/>
    <w:rsid w:val="00C033C7"/>
    <w:rsid w:val="00C03463"/>
    <w:rsid w:val="00C33A23"/>
    <w:rsid w:val="00C4479B"/>
    <w:rsid w:val="00C57348"/>
    <w:rsid w:val="00C5744D"/>
    <w:rsid w:val="00C71655"/>
    <w:rsid w:val="00CB5511"/>
    <w:rsid w:val="00CC2049"/>
    <w:rsid w:val="00D13B29"/>
    <w:rsid w:val="00D73278"/>
    <w:rsid w:val="00D921C5"/>
    <w:rsid w:val="00D96F84"/>
    <w:rsid w:val="00DD3E02"/>
    <w:rsid w:val="00DD6391"/>
    <w:rsid w:val="00DE2A2D"/>
    <w:rsid w:val="00DF63E7"/>
    <w:rsid w:val="00E3088D"/>
    <w:rsid w:val="00E34195"/>
    <w:rsid w:val="00E435F3"/>
    <w:rsid w:val="00E47613"/>
    <w:rsid w:val="00E7218B"/>
    <w:rsid w:val="00E74F50"/>
    <w:rsid w:val="00F036DC"/>
    <w:rsid w:val="00F14DA4"/>
    <w:rsid w:val="00F47C3B"/>
    <w:rsid w:val="00F71D7D"/>
    <w:rsid w:val="00FD328A"/>
    <w:rsid w:val="00FE0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812A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Ttulo4Car">
    <w:name w:val="Título 4 Car"/>
    <w:basedOn w:val="Fuentedeprrafopredeter"/>
    <w:link w:val="Ttulo4"/>
    <w:uiPriority w:val="9"/>
    <w:semiHidden/>
    <w:rsid w:val="00B812A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812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34115"/>
    <w:pPr>
      <w:ind w:left="720"/>
      <w:contextualSpacing/>
    </w:pPr>
  </w:style>
  <w:style w:type="paragraph" w:styleId="Epgrafe">
    <w:name w:val="caption"/>
    <w:basedOn w:val="Normal"/>
    <w:next w:val="Normal"/>
    <w:uiPriority w:val="35"/>
    <w:unhideWhenUsed/>
    <w:qFormat/>
    <w:rsid w:val="001E6CA3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DD639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D639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D6391"/>
    <w:rPr>
      <w:rFonts w:ascii="Century Gothic" w:hAnsi="Century Gothic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D639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D6391"/>
    <w:rPr>
      <w:rFonts w:ascii="Century Gothic" w:hAnsi="Century Gothic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812A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Ttulo4Car">
    <w:name w:val="Título 4 Car"/>
    <w:basedOn w:val="Fuentedeprrafopredeter"/>
    <w:link w:val="Ttulo4"/>
    <w:uiPriority w:val="9"/>
    <w:semiHidden/>
    <w:rsid w:val="00B812A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812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34115"/>
    <w:pPr>
      <w:ind w:left="720"/>
      <w:contextualSpacing/>
    </w:pPr>
  </w:style>
  <w:style w:type="paragraph" w:styleId="Epgrafe">
    <w:name w:val="caption"/>
    <w:basedOn w:val="Normal"/>
    <w:next w:val="Normal"/>
    <w:uiPriority w:val="35"/>
    <w:unhideWhenUsed/>
    <w:qFormat/>
    <w:rsid w:val="001E6CA3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DD639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D639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D6391"/>
    <w:rPr>
      <w:rFonts w:ascii="Century Gothic" w:hAnsi="Century Gothic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D639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D6391"/>
    <w:rPr>
      <w:rFonts w:ascii="Century Gothic" w:hAnsi="Century Gothic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0.png"/><Relationship Id="rId5" Type="http://schemas.microsoft.com/office/2007/relationships/stylesWithEffects" Target="stylesWithEffect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glossaryDocument" Target="glossary/document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MSC_ES-ES_MS_ControlDeIncidenciasLogistica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380086C8FAE48A7BA69FB659C7050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032C9C-F117-4A82-AD85-77D0E4E0738D}"/>
      </w:docPartPr>
      <w:docPartBody>
        <w:p w:rsidR="00D35513" w:rsidRDefault="00D35513" w:rsidP="00D35513">
          <w:pPr>
            <w:pStyle w:val="7380086C8FAE48A7BA69FB659C705034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8F4720550BB74C508F8088AA887A20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231A9C-11C2-4FB9-9770-97F98D530D5F}"/>
      </w:docPartPr>
      <w:docPartBody>
        <w:p w:rsidR="00E147F2" w:rsidRDefault="00E147F2" w:rsidP="00E147F2">
          <w:pPr>
            <w:pStyle w:val="8F4720550BB74C508F8088AA887A206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A62AE5DAEDBD4B3592F8881F087FFB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C7972A-BBEC-48C6-9FF2-DF5329547F5C}"/>
      </w:docPartPr>
      <w:docPartBody>
        <w:p w:rsidR="00E147F2" w:rsidRDefault="00E147F2" w:rsidP="00E147F2">
          <w:pPr>
            <w:pStyle w:val="A62AE5DAEDBD4B3592F8881F087FFB16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D0093F7CCA03424CB7F48332D2DADF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D3440B-7C4D-48E4-A504-746333F1AA86}"/>
      </w:docPartPr>
      <w:docPartBody>
        <w:p w:rsidR="00E147F2" w:rsidRDefault="00E147F2" w:rsidP="00E147F2">
          <w:pPr>
            <w:pStyle w:val="D0093F7CCA03424CB7F48332D2DADFBC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8522E383F44943078ACF54C2C3D55D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A076F9-9AF1-4431-8E28-02D483838CD1}"/>
      </w:docPartPr>
      <w:docPartBody>
        <w:p w:rsidR="00BE5B0A" w:rsidRDefault="00BE5B0A" w:rsidP="00BE5B0A">
          <w:pPr>
            <w:pStyle w:val="8522E383F44943078ACF54C2C3D55DD6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DB5B5D2615924D52AB3024DD8E4C03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9229DB-576A-4E08-9804-3EC029B04A1A}"/>
      </w:docPartPr>
      <w:docPartBody>
        <w:p w:rsidR="00BE5B0A" w:rsidRDefault="00BE5B0A" w:rsidP="00BE5B0A">
          <w:pPr>
            <w:pStyle w:val="DB5B5D2615924D52AB3024DD8E4C03D0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513"/>
    <w:rsid w:val="0013771E"/>
    <w:rsid w:val="003D088C"/>
    <w:rsid w:val="004B6AD7"/>
    <w:rsid w:val="005F148F"/>
    <w:rsid w:val="008F3CF7"/>
    <w:rsid w:val="00A42BD8"/>
    <w:rsid w:val="00BE5B0A"/>
    <w:rsid w:val="00D35513"/>
    <w:rsid w:val="00E147F2"/>
    <w:rsid w:val="00E337D0"/>
    <w:rsid w:val="00E524CA"/>
    <w:rsid w:val="00F41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E5B0A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BB90F30E9C6E4AB2881CC2C16C32DEEB">
    <w:name w:val="BB90F30E9C6E4AB2881CC2C16C32DEEB"/>
    <w:rsid w:val="00E147F2"/>
  </w:style>
  <w:style w:type="paragraph" w:customStyle="1" w:styleId="8F4720550BB74C508F8088AA887A2061">
    <w:name w:val="8F4720550BB74C508F8088AA887A2061"/>
    <w:rsid w:val="00E147F2"/>
  </w:style>
  <w:style w:type="paragraph" w:customStyle="1" w:styleId="A62AE5DAEDBD4B3592F8881F087FFB16">
    <w:name w:val="A62AE5DAEDBD4B3592F8881F087FFB16"/>
    <w:rsid w:val="00E147F2"/>
  </w:style>
  <w:style w:type="paragraph" w:customStyle="1" w:styleId="D0093F7CCA03424CB7F48332D2DADFBC">
    <w:name w:val="D0093F7CCA03424CB7F48332D2DADFBC"/>
    <w:rsid w:val="00E147F2"/>
  </w:style>
  <w:style w:type="paragraph" w:customStyle="1" w:styleId="8522E383F44943078ACF54C2C3D55DD6">
    <w:name w:val="8522E383F44943078ACF54C2C3D55DD6"/>
    <w:rsid w:val="00BE5B0A"/>
  </w:style>
  <w:style w:type="paragraph" w:customStyle="1" w:styleId="DB5B5D2615924D52AB3024DD8E4C03D0">
    <w:name w:val="DB5B5D2615924D52AB3024DD8E4C03D0"/>
    <w:rsid w:val="00BE5B0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E5B0A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BB90F30E9C6E4AB2881CC2C16C32DEEB">
    <w:name w:val="BB90F30E9C6E4AB2881CC2C16C32DEEB"/>
    <w:rsid w:val="00E147F2"/>
  </w:style>
  <w:style w:type="paragraph" w:customStyle="1" w:styleId="8F4720550BB74C508F8088AA887A2061">
    <w:name w:val="8F4720550BB74C508F8088AA887A2061"/>
    <w:rsid w:val="00E147F2"/>
  </w:style>
  <w:style w:type="paragraph" w:customStyle="1" w:styleId="A62AE5DAEDBD4B3592F8881F087FFB16">
    <w:name w:val="A62AE5DAEDBD4B3592F8881F087FFB16"/>
    <w:rsid w:val="00E147F2"/>
  </w:style>
  <w:style w:type="paragraph" w:customStyle="1" w:styleId="D0093F7CCA03424CB7F48332D2DADFBC">
    <w:name w:val="D0093F7CCA03424CB7F48332D2DADFBC"/>
    <w:rsid w:val="00E147F2"/>
  </w:style>
  <w:style w:type="paragraph" w:customStyle="1" w:styleId="8522E383F44943078ACF54C2C3D55DD6">
    <w:name w:val="8522E383F44943078ACF54C2C3D55DD6"/>
    <w:rsid w:val="00BE5B0A"/>
  </w:style>
  <w:style w:type="paragraph" w:customStyle="1" w:styleId="DB5B5D2615924D52AB3024DD8E4C03D0">
    <w:name w:val="DB5B5D2615924D52AB3024DD8E4C03D0"/>
    <w:rsid w:val="00BE5B0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EEF81-14DC-4409-B03B-C8740F3A62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1F3C1E4-E41F-418B-8CCB-8439B6288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MSC_ES-ES_MS_ControlDeIncidenciasLogisticas.dotx</Template>
  <TotalTime>61</TotalTime>
  <Pages>5</Pages>
  <Words>1233</Words>
  <Characters>6787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Incidencias logísticas</vt:lpstr>
    </vt:vector>
  </TitlesOfParts>
  <Company>SGAD</Company>
  <LinksUpToDate>false</LinksUpToDate>
  <CharactersWithSpaces>8004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Incidencias logísticas</dc:title>
  <dc:creator>anam.ruiz</dc:creator>
  <cp:lastModifiedBy>anam.ruiz</cp:lastModifiedBy>
  <cp:revision>14</cp:revision>
  <cp:lastPrinted>2007-10-26T10:03:00Z</cp:lastPrinted>
  <dcterms:created xsi:type="dcterms:W3CDTF">2021-07-01T08:50:00Z</dcterms:created>
  <dcterms:modified xsi:type="dcterms:W3CDTF">2021-08-25T08:04:00Z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TC102569139990</vt:lpwstr>
  </property>
</Properties>
</file>