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2B5A06" w:rsidRDefault="00710031">
      <w:pPr>
        <w:rPr>
          <w:rFonts w:ascii="Mulish" w:hAnsi="Mulish"/>
        </w:rPr>
      </w:pPr>
      <w:r w:rsidRPr="002B5A06">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2B5A06" w:rsidRDefault="00D96F84" w:rsidP="00B40246">
      <w:pPr>
        <w:spacing w:before="120" w:after="120" w:line="312" w:lineRule="auto"/>
        <w:rPr>
          <w:rFonts w:ascii="Mulish" w:hAnsi="Mulish"/>
        </w:rPr>
      </w:pPr>
      <w:r w:rsidRPr="002B5A06">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2B5A06" w:rsidRDefault="00B40246" w:rsidP="00B40246">
      <w:pPr>
        <w:spacing w:before="120" w:after="120" w:line="312" w:lineRule="auto"/>
        <w:rPr>
          <w:rFonts w:ascii="Mulish" w:hAnsi="Mulish"/>
        </w:rPr>
      </w:pPr>
    </w:p>
    <w:p w14:paraId="00D7B2F8" w14:textId="77777777" w:rsidR="00B40246" w:rsidRPr="002B5A06" w:rsidRDefault="00B40246" w:rsidP="00B40246">
      <w:pPr>
        <w:spacing w:before="120" w:after="120" w:line="312" w:lineRule="auto"/>
        <w:rPr>
          <w:rFonts w:ascii="Mulish" w:hAnsi="Mulish"/>
        </w:rPr>
      </w:pPr>
    </w:p>
    <w:p w14:paraId="6DF983BF" w14:textId="77777777" w:rsidR="00B40246" w:rsidRPr="002B5A06" w:rsidRDefault="00B40246" w:rsidP="00B40246">
      <w:pPr>
        <w:spacing w:before="120" w:after="120" w:line="312" w:lineRule="auto"/>
        <w:rPr>
          <w:rFonts w:ascii="Mulish" w:hAnsi="Mulish"/>
          <w:b/>
          <w:sz w:val="36"/>
        </w:rPr>
      </w:pPr>
    </w:p>
    <w:p w14:paraId="1840244F" w14:textId="77777777" w:rsidR="00B40246" w:rsidRPr="002B5A06" w:rsidRDefault="00D96F84" w:rsidP="00B40246">
      <w:pPr>
        <w:spacing w:before="120" w:after="120" w:line="312" w:lineRule="auto"/>
        <w:rPr>
          <w:rFonts w:ascii="Mulish" w:hAnsi="Mulish"/>
          <w:b/>
          <w:sz w:val="24"/>
        </w:rPr>
      </w:pPr>
      <w:r w:rsidRPr="002B5A06">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2B5A06" w:rsidRDefault="000C6CFF">
      <w:pPr>
        <w:rPr>
          <w:rFonts w:ascii="Mulish" w:hAnsi="Mulish"/>
        </w:rPr>
      </w:pPr>
    </w:p>
    <w:tbl>
      <w:tblPr>
        <w:tblStyle w:val="Tablaconcuadrcula"/>
        <w:tblW w:w="0" w:type="auto"/>
        <w:tblLook w:val="04A0" w:firstRow="1" w:lastRow="0" w:firstColumn="1" w:lastColumn="0" w:noHBand="0" w:noVBand="1"/>
      </w:tblPr>
      <w:tblGrid>
        <w:gridCol w:w="3604"/>
        <w:gridCol w:w="6852"/>
      </w:tblGrid>
      <w:tr w:rsidR="000C6CFF" w:rsidRPr="002B5A06" w14:paraId="36FEEA5F" w14:textId="77777777" w:rsidTr="00BB6799">
        <w:tc>
          <w:tcPr>
            <w:tcW w:w="3652" w:type="dxa"/>
          </w:tcPr>
          <w:p w14:paraId="5CD68310" w14:textId="77777777" w:rsidR="000C6CFF" w:rsidRPr="002B5A06" w:rsidRDefault="000C6CFF">
            <w:pPr>
              <w:rPr>
                <w:rFonts w:ascii="Mulish" w:hAnsi="Mulish"/>
                <w:b/>
                <w:color w:val="00642D"/>
                <w:sz w:val="24"/>
                <w:szCs w:val="24"/>
              </w:rPr>
            </w:pPr>
            <w:r w:rsidRPr="002B5A06">
              <w:rPr>
                <w:rFonts w:ascii="Mulish" w:hAnsi="Mulish"/>
                <w:b/>
                <w:color w:val="00642D"/>
                <w:sz w:val="24"/>
                <w:szCs w:val="24"/>
              </w:rPr>
              <w:t>Entidad evaluada</w:t>
            </w:r>
          </w:p>
        </w:tc>
        <w:tc>
          <w:tcPr>
            <w:tcW w:w="6954" w:type="dxa"/>
          </w:tcPr>
          <w:p w14:paraId="2C6EF021" w14:textId="554538BD" w:rsidR="000C6CFF" w:rsidRPr="002B5A06" w:rsidRDefault="009275F7">
            <w:pPr>
              <w:rPr>
                <w:rFonts w:ascii="Mulish" w:hAnsi="Mulish"/>
                <w:sz w:val="24"/>
                <w:szCs w:val="24"/>
              </w:rPr>
            </w:pPr>
            <w:r w:rsidRPr="002B5A06">
              <w:rPr>
                <w:rFonts w:ascii="Mulish" w:hAnsi="Mulish"/>
                <w:sz w:val="24"/>
                <w:szCs w:val="24"/>
              </w:rPr>
              <w:t>Instituto Nacional de Técnica Aeroespacial Esteban Terradas</w:t>
            </w:r>
          </w:p>
        </w:tc>
      </w:tr>
      <w:tr w:rsidR="000C6CFF" w:rsidRPr="002B5A06" w14:paraId="1D2CC780" w14:textId="77777777" w:rsidTr="00BB6799">
        <w:tc>
          <w:tcPr>
            <w:tcW w:w="3652" w:type="dxa"/>
          </w:tcPr>
          <w:p w14:paraId="6C7203D1" w14:textId="77777777" w:rsidR="000C6CFF" w:rsidRPr="002B5A06" w:rsidRDefault="000C6CFF">
            <w:pPr>
              <w:rPr>
                <w:rFonts w:ascii="Mulish" w:hAnsi="Mulish"/>
                <w:b/>
                <w:color w:val="00642D"/>
                <w:sz w:val="24"/>
                <w:szCs w:val="24"/>
              </w:rPr>
            </w:pPr>
            <w:r w:rsidRPr="002B5A06">
              <w:rPr>
                <w:rFonts w:ascii="Mulish" w:hAnsi="Mulish"/>
                <w:b/>
                <w:color w:val="00642D"/>
                <w:sz w:val="24"/>
                <w:szCs w:val="24"/>
              </w:rPr>
              <w:t>Fecha de la evaluación</w:t>
            </w:r>
          </w:p>
        </w:tc>
        <w:tc>
          <w:tcPr>
            <w:tcW w:w="6954" w:type="dxa"/>
          </w:tcPr>
          <w:p w14:paraId="5A6D9D51" w14:textId="77777777" w:rsidR="000C6CFF" w:rsidRPr="002B5A06" w:rsidRDefault="009275F7">
            <w:pPr>
              <w:rPr>
                <w:rFonts w:ascii="Mulish" w:hAnsi="Mulish"/>
                <w:sz w:val="24"/>
                <w:szCs w:val="24"/>
              </w:rPr>
            </w:pPr>
            <w:r w:rsidRPr="002B5A06">
              <w:rPr>
                <w:rFonts w:ascii="Mulish" w:hAnsi="Mulish"/>
                <w:sz w:val="24"/>
                <w:szCs w:val="24"/>
              </w:rPr>
              <w:t>13</w:t>
            </w:r>
            <w:r w:rsidR="00853E97" w:rsidRPr="002B5A06">
              <w:rPr>
                <w:rFonts w:ascii="Mulish" w:hAnsi="Mulish"/>
                <w:sz w:val="24"/>
                <w:szCs w:val="24"/>
              </w:rPr>
              <w:t>/02/2024</w:t>
            </w:r>
          </w:p>
          <w:p w14:paraId="6D0969CD" w14:textId="365D8CEE" w:rsidR="006B4820" w:rsidRPr="002B5A06" w:rsidRDefault="006B4820">
            <w:pPr>
              <w:rPr>
                <w:rFonts w:ascii="Mulish" w:hAnsi="Mulish"/>
                <w:sz w:val="24"/>
                <w:szCs w:val="24"/>
              </w:rPr>
            </w:pPr>
            <w:r w:rsidRPr="002B5A06">
              <w:rPr>
                <w:rFonts w:ascii="Mulish" w:hAnsi="Mulish"/>
                <w:sz w:val="24"/>
                <w:szCs w:val="24"/>
              </w:rPr>
              <w:t>Segunda revisión: 07/03/2024</w:t>
            </w:r>
          </w:p>
        </w:tc>
      </w:tr>
      <w:tr w:rsidR="000C6CFF" w:rsidRPr="002B5A06" w14:paraId="64DD65D9" w14:textId="77777777" w:rsidTr="00BB6799">
        <w:tc>
          <w:tcPr>
            <w:tcW w:w="3652" w:type="dxa"/>
          </w:tcPr>
          <w:p w14:paraId="59EE2DE0" w14:textId="77777777" w:rsidR="000C6CFF" w:rsidRPr="002B5A06" w:rsidRDefault="000C6CFF">
            <w:pPr>
              <w:rPr>
                <w:rFonts w:ascii="Mulish" w:hAnsi="Mulish"/>
                <w:b/>
                <w:color w:val="00642D"/>
                <w:sz w:val="24"/>
                <w:szCs w:val="24"/>
              </w:rPr>
            </w:pPr>
            <w:r w:rsidRPr="002B5A06">
              <w:rPr>
                <w:rFonts w:ascii="Mulish" w:hAnsi="Mulish"/>
                <w:b/>
                <w:color w:val="00642D"/>
                <w:sz w:val="24"/>
                <w:szCs w:val="24"/>
              </w:rPr>
              <w:t>URL de la entidad</w:t>
            </w:r>
          </w:p>
        </w:tc>
        <w:tc>
          <w:tcPr>
            <w:tcW w:w="6954" w:type="dxa"/>
          </w:tcPr>
          <w:p w14:paraId="2162C2F1" w14:textId="7F1AD82F" w:rsidR="009275F7" w:rsidRPr="002B5A06" w:rsidRDefault="003C7842" w:rsidP="009275F7">
            <w:pPr>
              <w:rPr>
                <w:rFonts w:ascii="Mulish" w:hAnsi="Mulish"/>
                <w:sz w:val="24"/>
                <w:szCs w:val="24"/>
              </w:rPr>
            </w:pPr>
            <w:hyperlink r:id="rId10" w:history="1">
              <w:r w:rsidR="009275F7" w:rsidRPr="002B5A06">
                <w:rPr>
                  <w:rStyle w:val="Hipervnculo"/>
                  <w:rFonts w:ascii="Mulish" w:hAnsi="Mulish"/>
                </w:rPr>
                <w:t>https://www.inta.es</w:t>
              </w:r>
            </w:hyperlink>
          </w:p>
        </w:tc>
      </w:tr>
    </w:tbl>
    <w:p w14:paraId="1C992EEB" w14:textId="77777777" w:rsidR="000C6CFF" w:rsidRPr="002B5A06" w:rsidRDefault="000C6CFF">
      <w:pPr>
        <w:rPr>
          <w:rFonts w:ascii="Mulish" w:hAnsi="Mulish"/>
        </w:rPr>
      </w:pPr>
    </w:p>
    <w:p w14:paraId="3BA9B53A" w14:textId="77777777" w:rsidR="00561402" w:rsidRPr="002B5A06" w:rsidRDefault="00561402">
      <w:pPr>
        <w:rPr>
          <w:rFonts w:ascii="Mulish" w:hAnsi="Mulish"/>
        </w:rPr>
      </w:pPr>
    </w:p>
    <w:p w14:paraId="789A5353" w14:textId="77777777" w:rsidR="00F14DA4" w:rsidRPr="002B5A06" w:rsidRDefault="00F14DA4">
      <w:pPr>
        <w:rPr>
          <w:rFonts w:ascii="Mulish" w:hAnsi="Mulish"/>
          <w:b/>
          <w:color w:val="00642D"/>
          <w:sz w:val="30"/>
          <w:szCs w:val="30"/>
        </w:rPr>
      </w:pPr>
      <w:r w:rsidRPr="002B5A0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2B5A06" w14:paraId="72F0BA57" w14:textId="77777777" w:rsidTr="00896BC7">
        <w:tc>
          <w:tcPr>
            <w:tcW w:w="1760" w:type="dxa"/>
            <w:shd w:val="clear" w:color="auto" w:fill="4D7F52"/>
          </w:tcPr>
          <w:p w14:paraId="537B8E83" w14:textId="77777777" w:rsidR="005B19E4" w:rsidRPr="002B5A06" w:rsidRDefault="005B19E4" w:rsidP="00896BC7">
            <w:pPr>
              <w:jc w:val="center"/>
              <w:rPr>
                <w:rFonts w:ascii="Mulish" w:hAnsi="Mulish"/>
                <w:color w:val="FFFFFF" w:themeColor="background1"/>
                <w:sz w:val="20"/>
                <w:szCs w:val="20"/>
              </w:rPr>
            </w:pPr>
            <w:r w:rsidRPr="002B5A06">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2B5A06" w:rsidRDefault="005B19E4" w:rsidP="00896BC7">
            <w:pPr>
              <w:jc w:val="center"/>
              <w:rPr>
                <w:rFonts w:ascii="Mulish" w:hAnsi="Mulish"/>
                <w:color w:val="FFFFFF" w:themeColor="background1"/>
                <w:sz w:val="20"/>
                <w:szCs w:val="20"/>
              </w:rPr>
            </w:pPr>
            <w:r w:rsidRPr="002B5A06">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2B5A06" w:rsidRDefault="005B19E4" w:rsidP="00896BC7">
            <w:pPr>
              <w:jc w:val="center"/>
              <w:rPr>
                <w:rFonts w:ascii="Mulish" w:hAnsi="Mulish"/>
                <w:color w:val="FFFFFF" w:themeColor="background1"/>
                <w:sz w:val="20"/>
                <w:szCs w:val="20"/>
              </w:rPr>
            </w:pPr>
          </w:p>
        </w:tc>
      </w:tr>
      <w:tr w:rsidR="005B19E4" w:rsidRPr="002B5A06" w14:paraId="3BBFD3FB" w14:textId="77777777" w:rsidTr="00896BC7">
        <w:tc>
          <w:tcPr>
            <w:tcW w:w="1760" w:type="dxa"/>
          </w:tcPr>
          <w:p w14:paraId="182987A8" w14:textId="77777777" w:rsidR="005B19E4" w:rsidRPr="002B5A06" w:rsidRDefault="005B19E4" w:rsidP="00896BC7">
            <w:pPr>
              <w:rPr>
                <w:rFonts w:ascii="Mulish" w:hAnsi="Mulish"/>
                <w:sz w:val="20"/>
                <w:szCs w:val="20"/>
              </w:rPr>
            </w:pPr>
            <w:r w:rsidRPr="002B5A06">
              <w:rPr>
                <w:rFonts w:ascii="Mulish" w:hAnsi="Mulish"/>
                <w:sz w:val="20"/>
                <w:szCs w:val="20"/>
              </w:rPr>
              <w:t>2.1.a</w:t>
            </w:r>
          </w:p>
        </w:tc>
        <w:tc>
          <w:tcPr>
            <w:tcW w:w="8129" w:type="dxa"/>
          </w:tcPr>
          <w:p w14:paraId="0C45F673" w14:textId="77777777" w:rsidR="005B19E4" w:rsidRPr="002B5A06" w:rsidRDefault="005B19E4" w:rsidP="00896BC7">
            <w:pPr>
              <w:rPr>
                <w:rFonts w:ascii="Mulish" w:hAnsi="Mulish"/>
                <w:sz w:val="20"/>
                <w:szCs w:val="20"/>
              </w:rPr>
            </w:pPr>
            <w:r w:rsidRPr="002B5A06">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2B5A06" w:rsidRDefault="005B19E4" w:rsidP="00896BC7">
            <w:pPr>
              <w:jc w:val="center"/>
              <w:rPr>
                <w:rFonts w:ascii="Mulish" w:hAnsi="Mulish"/>
                <w:b/>
                <w:sz w:val="20"/>
                <w:szCs w:val="20"/>
              </w:rPr>
            </w:pPr>
          </w:p>
        </w:tc>
      </w:tr>
      <w:tr w:rsidR="005B19E4" w:rsidRPr="002B5A06" w14:paraId="55AC8EC5" w14:textId="77777777" w:rsidTr="00896BC7">
        <w:tc>
          <w:tcPr>
            <w:tcW w:w="1760" w:type="dxa"/>
          </w:tcPr>
          <w:p w14:paraId="493422D1" w14:textId="77777777" w:rsidR="005B19E4" w:rsidRPr="002B5A06" w:rsidRDefault="005B19E4" w:rsidP="00896BC7">
            <w:pPr>
              <w:rPr>
                <w:rFonts w:ascii="Mulish" w:hAnsi="Mulish"/>
                <w:sz w:val="20"/>
                <w:szCs w:val="20"/>
              </w:rPr>
            </w:pPr>
            <w:r w:rsidRPr="002B5A06">
              <w:rPr>
                <w:rFonts w:ascii="Mulish" w:hAnsi="Mulish"/>
                <w:sz w:val="20"/>
                <w:szCs w:val="20"/>
              </w:rPr>
              <w:t>2.1.a.1</w:t>
            </w:r>
          </w:p>
        </w:tc>
        <w:tc>
          <w:tcPr>
            <w:tcW w:w="8129" w:type="dxa"/>
          </w:tcPr>
          <w:p w14:paraId="70289592" w14:textId="77777777" w:rsidR="005B19E4" w:rsidRPr="002B5A06" w:rsidRDefault="005B19E4" w:rsidP="00896BC7">
            <w:pPr>
              <w:rPr>
                <w:rFonts w:ascii="Mulish" w:hAnsi="Mulish"/>
                <w:sz w:val="20"/>
                <w:szCs w:val="20"/>
              </w:rPr>
            </w:pPr>
            <w:r w:rsidRPr="002B5A06">
              <w:rPr>
                <w:rFonts w:ascii="Mulish" w:hAnsi="Mulish"/>
                <w:sz w:val="20"/>
                <w:szCs w:val="20"/>
              </w:rPr>
              <w:t>Ciudades Autónomas y las entidades que integran la Administración Local</w:t>
            </w:r>
          </w:p>
        </w:tc>
        <w:tc>
          <w:tcPr>
            <w:tcW w:w="709" w:type="dxa"/>
            <w:vAlign w:val="center"/>
          </w:tcPr>
          <w:p w14:paraId="5FFF0696" w14:textId="77777777" w:rsidR="005B19E4" w:rsidRPr="002B5A06" w:rsidRDefault="005B19E4" w:rsidP="00896BC7">
            <w:pPr>
              <w:jc w:val="center"/>
              <w:rPr>
                <w:rFonts w:ascii="Mulish" w:hAnsi="Mulish"/>
                <w:b/>
                <w:sz w:val="20"/>
                <w:szCs w:val="20"/>
              </w:rPr>
            </w:pPr>
          </w:p>
        </w:tc>
      </w:tr>
      <w:tr w:rsidR="005B19E4" w:rsidRPr="002B5A06" w14:paraId="34069059" w14:textId="77777777" w:rsidTr="00896BC7">
        <w:tc>
          <w:tcPr>
            <w:tcW w:w="1760" w:type="dxa"/>
          </w:tcPr>
          <w:p w14:paraId="57EDF315" w14:textId="77777777" w:rsidR="005B19E4" w:rsidRPr="002B5A06" w:rsidRDefault="005B19E4" w:rsidP="00896BC7">
            <w:pPr>
              <w:rPr>
                <w:rFonts w:ascii="Mulish" w:hAnsi="Mulish"/>
                <w:sz w:val="20"/>
                <w:szCs w:val="20"/>
              </w:rPr>
            </w:pPr>
            <w:r w:rsidRPr="002B5A06">
              <w:rPr>
                <w:rFonts w:ascii="Mulish" w:hAnsi="Mulish"/>
                <w:sz w:val="20"/>
                <w:szCs w:val="20"/>
              </w:rPr>
              <w:t>2.</w:t>
            </w:r>
            <w:proofErr w:type="gramStart"/>
            <w:r w:rsidRPr="002B5A06">
              <w:rPr>
                <w:rFonts w:ascii="Mulish" w:hAnsi="Mulish"/>
                <w:sz w:val="20"/>
                <w:szCs w:val="20"/>
              </w:rPr>
              <w:t>1.b</w:t>
            </w:r>
            <w:proofErr w:type="gramEnd"/>
          </w:p>
        </w:tc>
        <w:tc>
          <w:tcPr>
            <w:tcW w:w="8129" w:type="dxa"/>
          </w:tcPr>
          <w:p w14:paraId="5E934C76" w14:textId="77777777" w:rsidR="005B19E4" w:rsidRPr="002B5A06" w:rsidRDefault="005B19E4" w:rsidP="00896BC7">
            <w:pPr>
              <w:rPr>
                <w:rFonts w:ascii="Mulish" w:hAnsi="Mulish"/>
                <w:sz w:val="20"/>
                <w:szCs w:val="20"/>
              </w:rPr>
            </w:pPr>
            <w:r w:rsidRPr="002B5A06">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2B5A06" w:rsidRDefault="005B19E4" w:rsidP="00896BC7">
            <w:pPr>
              <w:jc w:val="center"/>
              <w:rPr>
                <w:rFonts w:ascii="Mulish" w:hAnsi="Mulish"/>
                <w:b/>
                <w:sz w:val="20"/>
                <w:szCs w:val="20"/>
              </w:rPr>
            </w:pPr>
          </w:p>
        </w:tc>
      </w:tr>
      <w:tr w:rsidR="005B19E4" w:rsidRPr="002B5A06" w14:paraId="444D5644" w14:textId="77777777" w:rsidTr="00896BC7">
        <w:tc>
          <w:tcPr>
            <w:tcW w:w="1760" w:type="dxa"/>
          </w:tcPr>
          <w:p w14:paraId="7ADC6C29" w14:textId="77777777" w:rsidR="005B19E4" w:rsidRPr="002B5A06" w:rsidRDefault="005B19E4" w:rsidP="00896BC7">
            <w:pPr>
              <w:rPr>
                <w:rFonts w:ascii="Mulish" w:hAnsi="Mulish"/>
                <w:sz w:val="20"/>
                <w:szCs w:val="20"/>
              </w:rPr>
            </w:pPr>
            <w:r w:rsidRPr="002B5A06">
              <w:rPr>
                <w:rFonts w:ascii="Mulish" w:hAnsi="Mulish"/>
                <w:sz w:val="20"/>
                <w:szCs w:val="20"/>
              </w:rPr>
              <w:t>2.1.c</w:t>
            </w:r>
          </w:p>
        </w:tc>
        <w:tc>
          <w:tcPr>
            <w:tcW w:w="8129" w:type="dxa"/>
          </w:tcPr>
          <w:p w14:paraId="752E6C2F" w14:textId="77777777" w:rsidR="005B19E4" w:rsidRPr="002B5A06" w:rsidRDefault="000D37BA" w:rsidP="00896BC7">
            <w:pPr>
              <w:rPr>
                <w:rFonts w:ascii="Mulish" w:hAnsi="Mulish"/>
                <w:sz w:val="20"/>
                <w:szCs w:val="20"/>
              </w:rPr>
            </w:pPr>
            <w:r w:rsidRPr="002B5A06">
              <w:rPr>
                <w:rFonts w:ascii="Mulish" w:hAnsi="Mulish"/>
                <w:sz w:val="20"/>
                <w:szCs w:val="20"/>
              </w:rPr>
              <w:t>Organismos y entidades vinculada</w:t>
            </w:r>
            <w:r w:rsidR="005B19E4" w:rsidRPr="002B5A06">
              <w:rPr>
                <w:rFonts w:ascii="Mulish" w:hAnsi="Mulish"/>
                <w:sz w:val="20"/>
                <w:szCs w:val="20"/>
              </w:rPr>
              <w:t>s o dependientes de administraciones públicas</w:t>
            </w:r>
            <w:r w:rsidRPr="002B5A06">
              <w:rPr>
                <w:rFonts w:ascii="Mulish" w:hAnsi="Mulish"/>
                <w:sz w:val="20"/>
                <w:szCs w:val="20"/>
              </w:rPr>
              <w:t>. Entidades Públicas Empresariales.</w:t>
            </w:r>
          </w:p>
        </w:tc>
        <w:tc>
          <w:tcPr>
            <w:tcW w:w="709" w:type="dxa"/>
            <w:vAlign w:val="center"/>
          </w:tcPr>
          <w:p w14:paraId="10F93AB1" w14:textId="77777777" w:rsidR="005B19E4" w:rsidRPr="002B5A06" w:rsidRDefault="005B19E4" w:rsidP="00896BC7">
            <w:pPr>
              <w:jc w:val="center"/>
              <w:rPr>
                <w:rFonts w:ascii="Mulish" w:hAnsi="Mulish"/>
                <w:b/>
                <w:sz w:val="20"/>
                <w:szCs w:val="20"/>
              </w:rPr>
            </w:pPr>
            <w:r w:rsidRPr="002B5A06">
              <w:rPr>
                <w:rFonts w:ascii="Mulish" w:hAnsi="Mulish"/>
                <w:b/>
                <w:sz w:val="20"/>
                <w:szCs w:val="20"/>
              </w:rPr>
              <w:t>X</w:t>
            </w:r>
          </w:p>
        </w:tc>
      </w:tr>
      <w:tr w:rsidR="005B19E4" w:rsidRPr="002B5A06" w14:paraId="214204D3" w14:textId="77777777" w:rsidTr="00896BC7">
        <w:tc>
          <w:tcPr>
            <w:tcW w:w="1760" w:type="dxa"/>
          </w:tcPr>
          <w:p w14:paraId="65F350DB" w14:textId="77777777" w:rsidR="005B19E4" w:rsidRPr="002B5A06" w:rsidRDefault="005B19E4" w:rsidP="00896BC7">
            <w:pPr>
              <w:rPr>
                <w:rFonts w:ascii="Mulish" w:hAnsi="Mulish"/>
                <w:sz w:val="20"/>
                <w:szCs w:val="20"/>
              </w:rPr>
            </w:pPr>
            <w:r w:rsidRPr="002B5A06">
              <w:rPr>
                <w:rFonts w:ascii="Mulish" w:hAnsi="Mulish"/>
                <w:sz w:val="20"/>
                <w:szCs w:val="20"/>
              </w:rPr>
              <w:t>2.</w:t>
            </w:r>
            <w:proofErr w:type="gramStart"/>
            <w:r w:rsidRPr="002B5A06">
              <w:rPr>
                <w:rFonts w:ascii="Mulish" w:hAnsi="Mulish"/>
                <w:sz w:val="20"/>
                <w:szCs w:val="20"/>
              </w:rPr>
              <w:t>1.d</w:t>
            </w:r>
            <w:proofErr w:type="gramEnd"/>
          </w:p>
        </w:tc>
        <w:tc>
          <w:tcPr>
            <w:tcW w:w="8129" w:type="dxa"/>
          </w:tcPr>
          <w:p w14:paraId="4271DFD0" w14:textId="77777777" w:rsidR="005B19E4" w:rsidRPr="002B5A06" w:rsidRDefault="005B19E4" w:rsidP="00896BC7">
            <w:pPr>
              <w:rPr>
                <w:rFonts w:ascii="Mulish" w:hAnsi="Mulish"/>
                <w:sz w:val="20"/>
                <w:szCs w:val="20"/>
              </w:rPr>
            </w:pPr>
            <w:r w:rsidRPr="002B5A0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2B5A06" w:rsidRDefault="005B19E4" w:rsidP="00896BC7">
            <w:pPr>
              <w:jc w:val="center"/>
              <w:rPr>
                <w:rFonts w:ascii="Mulish" w:hAnsi="Mulish"/>
                <w:b/>
                <w:sz w:val="20"/>
                <w:szCs w:val="20"/>
              </w:rPr>
            </w:pPr>
          </w:p>
        </w:tc>
      </w:tr>
      <w:tr w:rsidR="005B19E4" w:rsidRPr="002B5A06" w14:paraId="5E96E024" w14:textId="77777777" w:rsidTr="00896BC7">
        <w:tc>
          <w:tcPr>
            <w:tcW w:w="1760" w:type="dxa"/>
          </w:tcPr>
          <w:p w14:paraId="7CBFD722" w14:textId="77777777" w:rsidR="005B19E4" w:rsidRPr="002B5A06" w:rsidRDefault="005B19E4" w:rsidP="00896BC7">
            <w:pPr>
              <w:rPr>
                <w:rFonts w:ascii="Mulish" w:hAnsi="Mulish"/>
                <w:sz w:val="20"/>
                <w:szCs w:val="20"/>
              </w:rPr>
            </w:pPr>
            <w:r w:rsidRPr="002B5A06">
              <w:rPr>
                <w:rFonts w:ascii="Mulish" w:hAnsi="Mulish"/>
                <w:sz w:val="20"/>
                <w:szCs w:val="20"/>
              </w:rPr>
              <w:t>2.</w:t>
            </w:r>
            <w:proofErr w:type="gramStart"/>
            <w:r w:rsidRPr="002B5A06">
              <w:rPr>
                <w:rFonts w:ascii="Mulish" w:hAnsi="Mulish"/>
                <w:sz w:val="20"/>
                <w:szCs w:val="20"/>
              </w:rPr>
              <w:t>1.e</w:t>
            </w:r>
            <w:proofErr w:type="gramEnd"/>
          </w:p>
        </w:tc>
        <w:tc>
          <w:tcPr>
            <w:tcW w:w="8129" w:type="dxa"/>
          </w:tcPr>
          <w:p w14:paraId="66AD344D" w14:textId="77777777" w:rsidR="005B19E4" w:rsidRPr="002B5A06" w:rsidRDefault="005B19E4" w:rsidP="00896BC7">
            <w:pPr>
              <w:rPr>
                <w:rFonts w:ascii="Mulish" w:hAnsi="Mulish"/>
                <w:sz w:val="20"/>
                <w:szCs w:val="20"/>
              </w:rPr>
            </w:pPr>
            <w:r w:rsidRPr="002B5A06">
              <w:rPr>
                <w:rFonts w:ascii="Mulish" w:hAnsi="Mulish"/>
                <w:sz w:val="20"/>
                <w:szCs w:val="20"/>
              </w:rPr>
              <w:t>Corporaciones de Derecho Público,</w:t>
            </w:r>
          </w:p>
        </w:tc>
        <w:tc>
          <w:tcPr>
            <w:tcW w:w="709" w:type="dxa"/>
            <w:vAlign w:val="center"/>
          </w:tcPr>
          <w:p w14:paraId="1DBC5F0B" w14:textId="77777777" w:rsidR="005B19E4" w:rsidRPr="002B5A06" w:rsidRDefault="005B19E4" w:rsidP="00896BC7">
            <w:pPr>
              <w:jc w:val="center"/>
              <w:rPr>
                <w:rFonts w:ascii="Mulish" w:hAnsi="Mulish"/>
                <w:b/>
                <w:sz w:val="20"/>
                <w:szCs w:val="20"/>
              </w:rPr>
            </w:pPr>
          </w:p>
        </w:tc>
      </w:tr>
      <w:tr w:rsidR="005B19E4" w:rsidRPr="002B5A06" w14:paraId="749C35A3" w14:textId="77777777" w:rsidTr="00896BC7">
        <w:tc>
          <w:tcPr>
            <w:tcW w:w="1760" w:type="dxa"/>
          </w:tcPr>
          <w:p w14:paraId="5D21B94A" w14:textId="77777777" w:rsidR="005B19E4" w:rsidRPr="002B5A06" w:rsidRDefault="005B19E4" w:rsidP="00896BC7">
            <w:pPr>
              <w:rPr>
                <w:rFonts w:ascii="Mulish" w:hAnsi="Mulish"/>
                <w:sz w:val="20"/>
                <w:szCs w:val="20"/>
              </w:rPr>
            </w:pPr>
            <w:r w:rsidRPr="002B5A06">
              <w:rPr>
                <w:rFonts w:ascii="Mulish" w:hAnsi="Mulish"/>
                <w:sz w:val="20"/>
                <w:szCs w:val="20"/>
              </w:rPr>
              <w:t>2.</w:t>
            </w:r>
            <w:proofErr w:type="gramStart"/>
            <w:r w:rsidRPr="002B5A06">
              <w:rPr>
                <w:rFonts w:ascii="Mulish" w:hAnsi="Mulish"/>
                <w:sz w:val="20"/>
                <w:szCs w:val="20"/>
              </w:rPr>
              <w:t>1.f</w:t>
            </w:r>
            <w:proofErr w:type="gramEnd"/>
          </w:p>
        </w:tc>
        <w:tc>
          <w:tcPr>
            <w:tcW w:w="8129" w:type="dxa"/>
          </w:tcPr>
          <w:p w14:paraId="71CE4184" w14:textId="77777777" w:rsidR="005B19E4" w:rsidRPr="002B5A06" w:rsidRDefault="005B19E4" w:rsidP="00896BC7">
            <w:pPr>
              <w:rPr>
                <w:rFonts w:ascii="Mulish" w:hAnsi="Mulish"/>
                <w:sz w:val="20"/>
                <w:szCs w:val="20"/>
              </w:rPr>
            </w:pPr>
            <w:r w:rsidRPr="002B5A06">
              <w:rPr>
                <w:rFonts w:ascii="Mulish" w:hAnsi="Mulish"/>
                <w:sz w:val="20"/>
                <w:szCs w:val="20"/>
              </w:rPr>
              <w:t>Órganos constitucionales o de relevancia constitucional</w:t>
            </w:r>
          </w:p>
        </w:tc>
        <w:tc>
          <w:tcPr>
            <w:tcW w:w="709" w:type="dxa"/>
            <w:vAlign w:val="center"/>
          </w:tcPr>
          <w:p w14:paraId="10B46BE7" w14:textId="77777777" w:rsidR="005B19E4" w:rsidRPr="002B5A06" w:rsidRDefault="005B19E4" w:rsidP="00896BC7">
            <w:pPr>
              <w:jc w:val="center"/>
              <w:rPr>
                <w:rFonts w:ascii="Mulish" w:hAnsi="Mulish"/>
                <w:b/>
                <w:sz w:val="20"/>
                <w:szCs w:val="20"/>
              </w:rPr>
            </w:pPr>
          </w:p>
        </w:tc>
      </w:tr>
      <w:tr w:rsidR="005B19E4" w:rsidRPr="002B5A06" w14:paraId="326B5823" w14:textId="77777777" w:rsidTr="00896BC7">
        <w:tc>
          <w:tcPr>
            <w:tcW w:w="1760" w:type="dxa"/>
          </w:tcPr>
          <w:p w14:paraId="27C29B50" w14:textId="77777777" w:rsidR="005B19E4" w:rsidRPr="002B5A06" w:rsidRDefault="005B19E4" w:rsidP="00896BC7">
            <w:pPr>
              <w:rPr>
                <w:rFonts w:ascii="Mulish" w:hAnsi="Mulish"/>
                <w:sz w:val="20"/>
                <w:szCs w:val="20"/>
              </w:rPr>
            </w:pPr>
            <w:r w:rsidRPr="002B5A06">
              <w:rPr>
                <w:rFonts w:ascii="Mulish" w:hAnsi="Mulish"/>
                <w:sz w:val="20"/>
                <w:szCs w:val="20"/>
              </w:rPr>
              <w:t>2.</w:t>
            </w:r>
            <w:proofErr w:type="gramStart"/>
            <w:r w:rsidRPr="002B5A06">
              <w:rPr>
                <w:rFonts w:ascii="Mulish" w:hAnsi="Mulish"/>
                <w:sz w:val="20"/>
                <w:szCs w:val="20"/>
              </w:rPr>
              <w:t>1.g</w:t>
            </w:r>
            <w:proofErr w:type="gramEnd"/>
          </w:p>
        </w:tc>
        <w:tc>
          <w:tcPr>
            <w:tcW w:w="8129" w:type="dxa"/>
          </w:tcPr>
          <w:p w14:paraId="6FCD1185" w14:textId="77777777" w:rsidR="005B19E4" w:rsidRPr="002B5A06" w:rsidRDefault="005B19E4" w:rsidP="00896BC7">
            <w:pPr>
              <w:rPr>
                <w:rFonts w:ascii="Mulish" w:hAnsi="Mulish"/>
                <w:sz w:val="20"/>
                <w:szCs w:val="20"/>
              </w:rPr>
            </w:pPr>
            <w:r w:rsidRPr="002B5A06">
              <w:rPr>
                <w:rFonts w:ascii="Mulish" w:hAnsi="Mulish"/>
                <w:sz w:val="20"/>
                <w:szCs w:val="20"/>
              </w:rPr>
              <w:t>Sociedades Mercantiles y Fundaciones del Sector Público</w:t>
            </w:r>
          </w:p>
        </w:tc>
        <w:tc>
          <w:tcPr>
            <w:tcW w:w="709" w:type="dxa"/>
            <w:vAlign w:val="center"/>
          </w:tcPr>
          <w:p w14:paraId="292603C5" w14:textId="77777777" w:rsidR="005B19E4" w:rsidRPr="002B5A06" w:rsidRDefault="005B19E4" w:rsidP="00896BC7">
            <w:pPr>
              <w:jc w:val="center"/>
              <w:rPr>
                <w:rFonts w:ascii="Mulish" w:hAnsi="Mulish"/>
                <w:b/>
                <w:sz w:val="20"/>
                <w:szCs w:val="20"/>
              </w:rPr>
            </w:pPr>
          </w:p>
        </w:tc>
      </w:tr>
      <w:tr w:rsidR="005B19E4" w:rsidRPr="002B5A06" w14:paraId="51DFF087" w14:textId="77777777" w:rsidTr="00896BC7">
        <w:tc>
          <w:tcPr>
            <w:tcW w:w="1760" w:type="dxa"/>
          </w:tcPr>
          <w:p w14:paraId="5B20F9B3" w14:textId="77777777" w:rsidR="005B19E4" w:rsidRPr="002B5A06" w:rsidRDefault="005B19E4" w:rsidP="00896BC7">
            <w:pPr>
              <w:rPr>
                <w:rFonts w:ascii="Mulish" w:hAnsi="Mulish"/>
                <w:sz w:val="20"/>
                <w:szCs w:val="20"/>
              </w:rPr>
            </w:pPr>
            <w:r w:rsidRPr="002B5A06">
              <w:rPr>
                <w:rFonts w:ascii="Mulish" w:hAnsi="Mulish"/>
                <w:sz w:val="20"/>
                <w:szCs w:val="20"/>
              </w:rPr>
              <w:t>2.1.h</w:t>
            </w:r>
          </w:p>
        </w:tc>
        <w:tc>
          <w:tcPr>
            <w:tcW w:w="8129" w:type="dxa"/>
          </w:tcPr>
          <w:p w14:paraId="1B1830B4" w14:textId="77777777" w:rsidR="005B19E4" w:rsidRPr="002B5A06" w:rsidRDefault="005B19E4" w:rsidP="00896BC7">
            <w:pPr>
              <w:rPr>
                <w:rFonts w:ascii="Mulish" w:hAnsi="Mulish"/>
                <w:sz w:val="20"/>
                <w:szCs w:val="20"/>
              </w:rPr>
            </w:pPr>
            <w:r w:rsidRPr="002B5A06">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2B5A06" w:rsidRDefault="005B19E4" w:rsidP="00896BC7">
            <w:pPr>
              <w:jc w:val="center"/>
              <w:rPr>
                <w:rFonts w:ascii="Mulish" w:hAnsi="Mulish"/>
                <w:b/>
                <w:sz w:val="20"/>
                <w:szCs w:val="20"/>
              </w:rPr>
            </w:pPr>
          </w:p>
        </w:tc>
      </w:tr>
      <w:tr w:rsidR="005B19E4" w:rsidRPr="002B5A06" w14:paraId="1F155583" w14:textId="77777777" w:rsidTr="00896BC7">
        <w:tc>
          <w:tcPr>
            <w:tcW w:w="1760" w:type="dxa"/>
          </w:tcPr>
          <w:p w14:paraId="171B5D16" w14:textId="77777777" w:rsidR="005B19E4" w:rsidRPr="002B5A06" w:rsidRDefault="005B19E4" w:rsidP="00896BC7">
            <w:pPr>
              <w:rPr>
                <w:rFonts w:ascii="Mulish" w:hAnsi="Mulish"/>
                <w:sz w:val="20"/>
                <w:szCs w:val="20"/>
              </w:rPr>
            </w:pPr>
            <w:r w:rsidRPr="002B5A06">
              <w:rPr>
                <w:rFonts w:ascii="Mulish" w:hAnsi="Mulish"/>
                <w:sz w:val="20"/>
                <w:szCs w:val="20"/>
              </w:rPr>
              <w:t>3.a</w:t>
            </w:r>
          </w:p>
        </w:tc>
        <w:tc>
          <w:tcPr>
            <w:tcW w:w="8129" w:type="dxa"/>
          </w:tcPr>
          <w:p w14:paraId="0FCEDA01" w14:textId="77777777" w:rsidR="005B19E4" w:rsidRPr="002B5A06" w:rsidRDefault="005B19E4" w:rsidP="00896BC7">
            <w:pPr>
              <w:rPr>
                <w:rFonts w:ascii="Mulish" w:hAnsi="Mulish"/>
                <w:sz w:val="20"/>
                <w:szCs w:val="20"/>
              </w:rPr>
            </w:pPr>
            <w:r w:rsidRPr="002B5A06">
              <w:rPr>
                <w:rFonts w:ascii="Mulish" w:hAnsi="Mulish"/>
                <w:sz w:val="20"/>
                <w:szCs w:val="20"/>
              </w:rPr>
              <w:t>Partidos políticos, organizaciones sindicales y organizaciones empresariales</w:t>
            </w:r>
          </w:p>
        </w:tc>
        <w:tc>
          <w:tcPr>
            <w:tcW w:w="709" w:type="dxa"/>
            <w:vAlign w:val="center"/>
          </w:tcPr>
          <w:p w14:paraId="0D8E1702" w14:textId="77777777" w:rsidR="005B19E4" w:rsidRPr="002B5A06" w:rsidRDefault="005B19E4" w:rsidP="00896BC7">
            <w:pPr>
              <w:jc w:val="center"/>
              <w:rPr>
                <w:rFonts w:ascii="Mulish" w:hAnsi="Mulish"/>
                <w:b/>
                <w:sz w:val="20"/>
                <w:szCs w:val="20"/>
              </w:rPr>
            </w:pPr>
          </w:p>
        </w:tc>
      </w:tr>
      <w:tr w:rsidR="005B19E4" w:rsidRPr="002B5A06" w14:paraId="0135C01D" w14:textId="77777777" w:rsidTr="00896BC7">
        <w:tc>
          <w:tcPr>
            <w:tcW w:w="1760" w:type="dxa"/>
          </w:tcPr>
          <w:p w14:paraId="107E3565" w14:textId="77777777" w:rsidR="005B19E4" w:rsidRPr="002B5A06" w:rsidRDefault="005B19E4" w:rsidP="00896BC7">
            <w:pPr>
              <w:rPr>
                <w:rFonts w:ascii="Mulish" w:hAnsi="Mulish"/>
                <w:sz w:val="20"/>
                <w:szCs w:val="20"/>
              </w:rPr>
            </w:pPr>
            <w:r w:rsidRPr="002B5A06">
              <w:rPr>
                <w:rFonts w:ascii="Mulish" w:hAnsi="Mulish"/>
                <w:sz w:val="20"/>
                <w:szCs w:val="20"/>
              </w:rPr>
              <w:t>3.b</w:t>
            </w:r>
          </w:p>
        </w:tc>
        <w:tc>
          <w:tcPr>
            <w:tcW w:w="8129" w:type="dxa"/>
          </w:tcPr>
          <w:p w14:paraId="54D31D03" w14:textId="77777777" w:rsidR="005B19E4" w:rsidRPr="002B5A06" w:rsidRDefault="005B19E4" w:rsidP="00896BC7">
            <w:pPr>
              <w:rPr>
                <w:rFonts w:ascii="Mulish" w:hAnsi="Mulish"/>
                <w:sz w:val="20"/>
                <w:szCs w:val="20"/>
              </w:rPr>
            </w:pPr>
            <w:r w:rsidRPr="002B5A0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2B5A06" w:rsidRDefault="005B19E4" w:rsidP="00896BC7">
            <w:pPr>
              <w:jc w:val="center"/>
              <w:rPr>
                <w:rFonts w:ascii="Mulish" w:hAnsi="Mulish"/>
                <w:b/>
                <w:sz w:val="20"/>
                <w:szCs w:val="20"/>
              </w:rPr>
            </w:pPr>
          </w:p>
        </w:tc>
      </w:tr>
    </w:tbl>
    <w:p w14:paraId="0617B742" w14:textId="77777777" w:rsidR="00F14DA4" w:rsidRPr="002B5A06" w:rsidRDefault="00F14DA4">
      <w:pPr>
        <w:rPr>
          <w:rFonts w:ascii="Mulish" w:hAnsi="Mulish"/>
        </w:rPr>
      </w:pPr>
    </w:p>
    <w:p w14:paraId="56DE2496" w14:textId="77777777" w:rsidR="00F14DA4" w:rsidRPr="002B5A06" w:rsidRDefault="00F14DA4">
      <w:pPr>
        <w:rPr>
          <w:rFonts w:ascii="Mulish" w:hAnsi="Mulish"/>
        </w:rPr>
      </w:pPr>
    </w:p>
    <w:p w14:paraId="232E6A04" w14:textId="77777777" w:rsidR="00F14DA4" w:rsidRPr="002B5A06" w:rsidRDefault="00F14DA4">
      <w:pPr>
        <w:rPr>
          <w:rFonts w:ascii="Mulish" w:hAnsi="Mulish"/>
        </w:rPr>
      </w:pPr>
    </w:p>
    <w:p w14:paraId="46A5D5AC" w14:textId="77777777" w:rsidR="00F14DA4" w:rsidRPr="002B5A06" w:rsidRDefault="00F14DA4">
      <w:pPr>
        <w:rPr>
          <w:rFonts w:ascii="Mulish" w:hAnsi="Mulish"/>
        </w:rPr>
      </w:pPr>
    </w:p>
    <w:p w14:paraId="6303067E" w14:textId="77777777" w:rsidR="00F14DA4" w:rsidRPr="002B5A06" w:rsidRDefault="00F14DA4">
      <w:pPr>
        <w:rPr>
          <w:rFonts w:ascii="Mulish" w:hAnsi="Mulish"/>
        </w:rPr>
      </w:pPr>
    </w:p>
    <w:p w14:paraId="061CF5E8" w14:textId="77777777" w:rsidR="00561402" w:rsidRPr="002B5A06" w:rsidRDefault="00561402">
      <w:pPr>
        <w:rPr>
          <w:rFonts w:ascii="Mulish" w:hAnsi="Mulish"/>
        </w:rPr>
      </w:pPr>
    </w:p>
    <w:p w14:paraId="20126880" w14:textId="77777777" w:rsidR="00F14DA4" w:rsidRPr="002B5A06" w:rsidRDefault="00F14DA4">
      <w:pPr>
        <w:rPr>
          <w:rFonts w:ascii="Mulish" w:hAnsi="Mulish"/>
        </w:rPr>
      </w:pPr>
    </w:p>
    <w:p w14:paraId="7D3FB835" w14:textId="77777777" w:rsidR="00CB5511" w:rsidRPr="002B5A06" w:rsidRDefault="00BB6799">
      <w:pPr>
        <w:rPr>
          <w:rFonts w:ascii="Mulish" w:hAnsi="Mulish"/>
          <w:b/>
          <w:color w:val="00642D"/>
          <w:sz w:val="30"/>
          <w:szCs w:val="30"/>
        </w:rPr>
      </w:pPr>
      <w:r w:rsidRPr="002B5A0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2B5A06" w14:paraId="165181E9" w14:textId="77777777" w:rsidTr="0052388C">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2B5A06" w:rsidRDefault="00BB6799">
            <w:pPr>
              <w:rPr>
                <w:rFonts w:ascii="Mulish" w:hAnsi="Mulish"/>
                <w:b/>
                <w:color w:val="FFFFFF" w:themeColor="background1"/>
                <w:sz w:val="20"/>
                <w:szCs w:val="20"/>
              </w:rPr>
            </w:pPr>
            <w:r w:rsidRPr="002B5A06">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2B5A06" w:rsidRDefault="00BB6799" w:rsidP="0057532F">
            <w:pPr>
              <w:jc w:val="center"/>
              <w:rPr>
                <w:rFonts w:ascii="Mulish" w:hAnsi="Mulish"/>
                <w:b/>
                <w:color w:val="FFFFFF" w:themeColor="background1"/>
                <w:sz w:val="20"/>
                <w:szCs w:val="20"/>
              </w:rPr>
            </w:pPr>
            <w:r w:rsidRPr="002B5A06">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2B5A06" w:rsidRDefault="00BB6799">
            <w:pPr>
              <w:rPr>
                <w:rFonts w:ascii="Mulish" w:hAnsi="Mulish"/>
                <w:b/>
                <w:color w:val="FFFFFF" w:themeColor="background1"/>
                <w:sz w:val="20"/>
                <w:szCs w:val="20"/>
              </w:rPr>
            </w:pPr>
          </w:p>
        </w:tc>
      </w:tr>
      <w:tr w:rsidR="00BB6799" w:rsidRPr="002B5A06" w14:paraId="5D5C283D" w14:textId="77777777" w:rsidTr="0052388C">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2B5A06" w:rsidRDefault="00BB6799" w:rsidP="00BB6799">
            <w:pPr>
              <w:ind w:left="113" w:right="113"/>
              <w:jc w:val="center"/>
              <w:rPr>
                <w:rFonts w:ascii="Mulish" w:hAnsi="Mulish"/>
                <w:b/>
                <w:color w:val="FFFFFF" w:themeColor="background1"/>
                <w:sz w:val="20"/>
                <w:szCs w:val="20"/>
              </w:rPr>
            </w:pPr>
            <w:r w:rsidRPr="002B5A06">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2B5A06" w:rsidRDefault="00BB6799" w:rsidP="00BB6799">
            <w:pPr>
              <w:rPr>
                <w:rFonts w:ascii="Mulish" w:hAnsi="Mulish"/>
                <w:sz w:val="20"/>
                <w:szCs w:val="20"/>
              </w:rPr>
            </w:pPr>
            <w:r w:rsidRPr="002B5A06">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2B5A06" w:rsidRDefault="00AD2022" w:rsidP="00561402">
            <w:pPr>
              <w:jc w:val="center"/>
              <w:rPr>
                <w:rFonts w:ascii="Mulish" w:hAnsi="Mulish"/>
                <w:b/>
                <w:color w:val="00642D"/>
                <w:sz w:val="20"/>
                <w:szCs w:val="20"/>
              </w:rPr>
            </w:pPr>
            <w:r w:rsidRPr="002B5A06">
              <w:rPr>
                <w:rFonts w:ascii="Mulish" w:hAnsi="Mulish"/>
                <w:b/>
                <w:sz w:val="20"/>
                <w:szCs w:val="20"/>
              </w:rPr>
              <w:t>x</w:t>
            </w:r>
          </w:p>
        </w:tc>
      </w:tr>
      <w:tr w:rsidR="00AD2022" w:rsidRPr="002B5A06" w14:paraId="68A07970" w14:textId="77777777" w:rsidTr="0052388C">
        <w:tc>
          <w:tcPr>
            <w:tcW w:w="1630" w:type="dxa"/>
            <w:vMerge/>
            <w:tcBorders>
              <w:top w:val="single" w:sz="4" w:space="0" w:color="FFFFFF" w:themeColor="background1"/>
              <w:bottom w:val="nil"/>
              <w:right w:val="nil"/>
            </w:tcBorders>
            <w:shd w:val="clear" w:color="auto" w:fill="4D7F52"/>
          </w:tcPr>
          <w:p w14:paraId="33809193"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2B5A06" w:rsidRDefault="00AD2022" w:rsidP="00BB6799">
            <w:pPr>
              <w:rPr>
                <w:rFonts w:ascii="Mulish" w:hAnsi="Mulish"/>
                <w:sz w:val="20"/>
                <w:szCs w:val="20"/>
              </w:rPr>
            </w:pPr>
            <w:r w:rsidRPr="002B5A06">
              <w:rPr>
                <w:rFonts w:ascii="Mulish" w:hAnsi="Mulish"/>
                <w:sz w:val="20"/>
                <w:szCs w:val="20"/>
              </w:rPr>
              <w:t>Funciones</w:t>
            </w:r>
          </w:p>
        </w:tc>
        <w:tc>
          <w:tcPr>
            <w:tcW w:w="701" w:type="dxa"/>
          </w:tcPr>
          <w:p w14:paraId="2CB9A29F"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D72F8AF" w14:textId="77777777" w:rsidTr="0052388C">
        <w:tc>
          <w:tcPr>
            <w:tcW w:w="1630" w:type="dxa"/>
            <w:vMerge/>
            <w:tcBorders>
              <w:top w:val="single" w:sz="4" w:space="0" w:color="FFFFFF" w:themeColor="background1"/>
              <w:bottom w:val="nil"/>
              <w:right w:val="nil"/>
            </w:tcBorders>
            <w:shd w:val="clear" w:color="auto" w:fill="4D7F52"/>
          </w:tcPr>
          <w:p w14:paraId="6F5FA90F"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2B5A06" w:rsidRDefault="00AD2022" w:rsidP="00BB6799">
            <w:pPr>
              <w:rPr>
                <w:rFonts w:ascii="Mulish" w:hAnsi="Mulish"/>
                <w:sz w:val="20"/>
                <w:szCs w:val="20"/>
              </w:rPr>
            </w:pPr>
            <w:r w:rsidRPr="002B5A06">
              <w:rPr>
                <w:rFonts w:ascii="Mulish" w:hAnsi="Mulish"/>
                <w:sz w:val="20"/>
                <w:szCs w:val="20"/>
              </w:rPr>
              <w:t>Registro de Actividades de Tratamiento</w:t>
            </w:r>
          </w:p>
        </w:tc>
        <w:tc>
          <w:tcPr>
            <w:tcW w:w="701" w:type="dxa"/>
          </w:tcPr>
          <w:p w14:paraId="57D6FB49" w14:textId="77777777" w:rsidR="00AD2022" w:rsidRPr="002B5A06" w:rsidRDefault="00544E0C" w:rsidP="00AD2022">
            <w:pPr>
              <w:jc w:val="center"/>
              <w:rPr>
                <w:rFonts w:ascii="Mulish" w:hAnsi="Mulish"/>
                <w:b/>
              </w:rPr>
            </w:pPr>
            <w:r w:rsidRPr="002B5A06">
              <w:rPr>
                <w:rFonts w:ascii="Mulish" w:hAnsi="Mulish"/>
                <w:b/>
              </w:rPr>
              <w:t>x</w:t>
            </w:r>
          </w:p>
        </w:tc>
      </w:tr>
      <w:tr w:rsidR="00AD2022" w:rsidRPr="002B5A06" w14:paraId="69A79E3F" w14:textId="77777777" w:rsidTr="0052388C">
        <w:tc>
          <w:tcPr>
            <w:tcW w:w="1630" w:type="dxa"/>
            <w:vMerge/>
            <w:tcBorders>
              <w:top w:val="single" w:sz="4" w:space="0" w:color="FFFFFF" w:themeColor="background1"/>
              <w:bottom w:val="nil"/>
              <w:right w:val="nil"/>
            </w:tcBorders>
            <w:shd w:val="clear" w:color="auto" w:fill="4D7F52"/>
          </w:tcPr>
          <w:p w14:paraId="6EBB3141"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2B5A06" w:rsidRDefault="00AD2022" w:rsidP="00BB6799">
            <w:pPr>
              <w:rPr>
                <w:rFonts w:ascii="Mulish" w:hAnsi="Mulish"/>
                <w:sz w:val="20"/>
                <w:szCs w:val="20"/>
              </w:rPr>
            </w:pPr>
            <w:r w:rsidRPr="002B5A06">
              <w:rPr>
                <w:rFonts w:ascii="Mulish" w:hAnsi="Mulish"/>
                <w:sz w:val="20"/>
                <w:szCs w:val="20"/>
              </w:rPr>
              <w:t>Descripción estructura organizativa</w:t>
            </w:r>
          </w:p>
        </w:tc>
        <w:tc>
          <w:tcPr>
            <w:tcW w:w="701" w:type="dxa"/>
          </w:tcPr>
          <w:p w14:paraId="05640886"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02F2262B" w14:textId="77777777" w:rsidTr="0052388C">
        <w:tc>
          <w:tcPr>
            <w:tcW w:w="1630" w:type="dxa"/>
            <w:vMerge/>
            <w:tcBorders>
              <w:top w:val="single" w:sz="4" w:space="0" w:color="FFFFFF" w:themeColor="background1"/>
              <w:bottom w:val="nil"/>
              <w:right w:val="nil"/>
            </w:tcBorders>
            <w:shd w:val="clear" w:color="auto" w:fill="4D7F52"/>
          </w:tcPr>
          <w:p w14:paraId="5E6EBF1C"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2B5A06" w:rsidRDefault="00AD2022" w:rsidP="00BB6799">
            <w:pPr>
              <w:rPr>
                <w:rFonts w:ascii="Mulish" w:hAnsi="Mulish"/>
                <w:sz w:val="20"/>
                <w:szCs w:val="20"/>
              </w:rPr>
            </w:pPr>
            <w:r w:rsidRPr="002B5A06">
              <w:rPr>
                <w:rFonts w:ascii="Mulish" w:hAnsi="Mulish"/>
                <w:sz w:val="20"/>
                <w:szCs w:val="20"/>
              </w:rPr>
              <w:t>Organigrama</w:t>
            </w:r>
          </w:p>
        </w:tc>
        <w:tc>
          <w:tcPr>
            <w:tcW w:w="701" w:type="dxa"/>
          </w:tcPr>
          <w:p w14:paraId="64CC0BEB"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37C23C33" w14:textId="77777777" w:rsidTr="0052388C">
        <w:tc>
          <w:tcPr>
            <w:tcW w:w="1630" w:type="dxa"/>
            <w:vMerge/>
            <w:tcBorders>
              <w:top w:val="single" w:sz="4" w:space="0" w:color="FFFFFF" w:themeColor="background1"/>
              <w:bottom w:val="nil"/>
              <w:right w:val="nil"/>
            </w:tcBorders>
            <w:shd w:val="clear" w:color="auto" w:fill="4D7F52"/>
          </w:tcPr>
          <w:p w14:paraId="1EAEF366"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2B5A06" w:rsidRDefault="00AD2022" w:rsidP="00BB6799">
            <w:pPr>
              <w:rPr>
                <w:rFonts w:ascii="Mulish" w:hAnsi="Mulish"/>
                <w:sz w:val="20"/>
                <w:szCs w:val="20"/>
              </w:rPr>
            </w:pPr>
            <w:r w:rsidRPr="002B5A06">
              <w:rPr>
                <w:rFonts w:ascii="Mulish" w:hAnsi="Mulish"/>
                <w:sz w:val="20"/>
                <w:szCs w:val="20"/>
              </w:rPr>
              <w:t>Identificación Responsables</w:t>
            </w:r>
          </w:p>
        </w:tc>
        <w:tc>
          <w:tcPr>
            <w:tcW w:w="701" w:type="dxa"/>
          </w:tcPr>
          <w:p w14:paraId="2C6B9F12"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7AFC56D" w14:textId="77777777" w:rsidTr="0052388C">
        <w:tc>
          <w:tcPr>
            <w:tcW w:w="1630" w:type="dxa"/>
            <w:vMerge/>
            <w:tcBorders>
              <w:top w:val="single" w:sz="4" w:space="0" w:color="FFFFFF" w:themeColor="background1"/>
              <w:bottom w:val="nil"/>
              <w:right w:val="nil"/>
            </w:tcBorders>
            <w:shd w:val="clear" w:color="auto" w:fill="4D7F52"/>
          </w:tcPr>
          <w:p w14:paraId="318C2F05"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2B5A06" w:rsidRDefault="00AD2022" w:rsidP="00BB6799">
            <w:pPr>
              <w:rPr>
                <w:rFonts w:ascii="Mulish" w:hAnsi="Mulish"/>
                <w:sz w:val="20"/>
                <w:szCs w:val="20"/>
              </w:rPr>
            </w:pPr>
            <w:r w:rsidRPr="002B5A06">
              <w:rPr>
                <w:rFonts w:ascii="Mulish" w:hAnsi="Mulish"/>
                <w:sz w:val="20"/>
                <w:szCs w:val="20"/>
              </w:rPr>
              <w:t>Perfil y trayectoria profesional responsables</w:t>
            </w:r>
          </w:p>
        </w:tc>
        <w:tc>
          <w:tcPr>
            <w:tcW w:w="701" w:type="dxa"/>
          </w:tcPr>
          <w:p w14:paraId="679F5C96"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D0BBC2E" w14:textId="77777777" w:rsidTr="0052388C">
        <w:tc>
          <w:tcPr>
            <w:tcW w:w="1630" w:type="dxa"/>
            <w:vMerge/>
            <w:tcBorders>
              <w:top w:val="single" w:sz="4" w:space="0" w:color="FFFFFF" w:themeColor="background1"/>
              <w:bottom w:val="nil"/>
              <w:right w:val="nil"/>
            </w:tcBorders>
            <w:shd w:val="clear" w:color="auto" w:fill="4D7F52"/>
          </w:tcPr>
          <w:p w14:paraId="5D35C5C1"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2B5A06" w:rsidRDefault="00AD2022" w:rsidP="00BB6799">
            <w:pPr>
              <w:rPr>
                <w:rFonts w:ascii="Mulish" w:hAnsi="Mulish"/>
                <w:sz w:val="20"/>
                <w:szCs w:val="20"/>
              </w:rPr>
            </w:pPr>
            <w:r w:rsidRPr="002B5A06">
              <w:rPr>
                <w:rFonts w:ascii="Mulish" w:hAnsi="Mulish"/>
                <w:sz w:val="20"/>
                <w:szCs w:val="20"/>
              </w:rPr>
              <w:t xml:space="preserve">Planes y Programas </w:t>
            </w:r>
          </w:p>
        </w:tc>
        <w:tc>
          <w:tcPr>
            <w:tcW w:w="701" w:type="dxa"/>
          </w:tcPr>
          <w:p w14:paraId="0D32B30D"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BA42FDC" w14:textId="77777777" w:rsidTr="0052388C">
        <w:tc>
          <w:tcPr>
            <w:tcW w:w="1630" w:type="dxa"/>
            <w:vMerge/>
            <w:tcBorders>
              <w:top w:val="single" w:sz="4" w:space="0" w:color="FFFFFF" w:themeColor="background1"/>
              <w:bottom w:val="nil"/>
              <w:right w:val="nil"/>
            </w:tcBorders>
            <w:shd w:val="clear" w:color="auto" w:fill="4D7F52"/>
          </w:tcPr>
          <w:p w14:paraId="763F3555"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2B5A06" w:rsidRDefault="00AD2022" w:rsidP="00BB6799">
            <w:pPr>
              <w:rPr>
                <w:rFonts w:ascii="Mulish" w:hAnsi="Mulish"/>
                <w:sz w:val="20"/>
                <w:szCs w:val="20"/>
              </w:rPr>
            </w:pPr>
            <w:r w:rsidRPr="002B5A06">
              <w:rPr>
                <w:rFonts w:ascii="Mulish" w:hAnsi="Mulish"/>
                <w:sz w:val="20"/>
                <w:szCs w:val="20"/>
              </w:rPr>
              <w:t>Grado de cumplimiento y resultados</w:t>
            </w:r>
          </w:p>
        </w:tc>
        <w:tc>
          <w:tcPr>
            <w:tcW w:w="701" w:type="dxa"/>
          </w:tcPr>
          <w:p w14:paraId="4F64DDF7"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A91AF6D" w14:textId="77777777" w:rsidTr="0052388C">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2B5A06"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2B5A06" w:rsidRDefault="00AD2022" w:rsidP="00BB6799">
            <w:pPr>
              <w:rPr>
                <w:rFonts w:ascii="Mulish" w:hAnsi="Mulish"/>
                <w:sz w:val="20"/>
                <w:szCs w:val="20"/>
              </w:rPr>
            </w:pPr>
            <w:r w:rsidRPr="002B5A06">
              <w:rPr>
                <w:rFonts w:ascii="Mulish" w:hAnsi="Mulish"/>
                <w:sz w:val="20"/>
                <w:szCs w:val="20"/>
              </w:rPr>
              <w:t>Indicadores de medida y valoración</w:t>
            </w:r>
          </w:p>
        </w:tc>
        <w:tc>
          <w:tcPr>
            <w:tcW w:w="701" w:type="dxa"/>
          </w:tcPr>
          <w:p w14:paraId="69D6A555" w14:textId="77777777" w:rsidR="00AD2022" w:rsidRPr="002B5A06" w:rsidRDefault="00AD2022" w:rsidP="00AD2022">
            <w:pPr>
              <w:jc w:val="center"/>
              <w:rPr>
                <w:rFonts w:ascii="Mulish" w:hAnsi="Mulish"/>
                <w:b/>
              </w:rPr>
            </w:pPr>
            <w:r w:rsidRPr="002B5A06">
              <w:rPr>
                <w:rFonts w:ascii="Mulish" w:hAnsi="Mulish"/>
                <w:b/>
              </w:rPr>
              <w:t>x</w:t>
            </w:r>
          </w:p>
        </w:tc>
      </w:tr>
      <w:tr w:rsidR="0092723A" w:rsidRPr="002B5A06" w14:paraId="7ABFE55A" w14:textId="77777777" w:rsidTr="0052388C">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2B5A06" w:rsidRDefault="0092723A" w:rsidP="0057532F">
            <w:pPr>
              <w:ind w:left="113" w:right="113"/>
              <w:jc w:val="center"/>
              <w:rPr>
                <w:rFonts w:ascii="Mulish" w:hAnsi="Mulish"/>
                <w:b/>
                <w:color w:val="FFFFFF" w:themeColor="background1"/>
                <w:sz w:val="20"/>
                <w:szCs w:val="20"/>
              </w:rPr>
            </w:pPr>
            <w:r w:rsidRPr="002B5A06">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2B5A06" w:rsidRDefault="0092723A" w:rsidP="0057532F">
            <w:pPr>
              <w:rPr>
                <w:rFonts w:ascii="Mulish" w:hAnsi="Mulish"/>
                <w:sz w:val="20"/>
                <w:szCs w:val="20"/>
              </w:rPr>
            </w:pPr>
            <w:r w:rsidRPr="002B5A06">
              <w:rPr>
                <w:rFonts w:ascii="Mulish" w:hAnsi="Mulish"/>
                <w:sz w:val="20"/>
                <w:szCs w:val="20"/>
              </w:rPr>
              <w:t>Directrices, instrucciones, acuerdos, circulares o respuestas a consultas</w:t>
            </w:r>
          </w:p>
        </w:tc>
        <w:tc>
          <w:tcPr>
            <w:tcW w:w="701" w:type="dxa"/>
          </w:tcPr>
          <w:p w14:paraId="6DB2ADBC" w14:textId="77777777" w:rsidR="0092723A" w:rsidRPr="002B5A06" w:rsidRDefault="0092723A" w:rsidP="00AD2022">
            <w:pPr>
              <w:jc w:val="center"/>
              <w:rPr>
                <w:rFonts w:ascii="Mulish" w:hAnsi="Mulish"/>
                <w:b/>
              </w:rPr>
            </w:pPr>
            <w:r w:rsidRPr="002B5A06">
              <w:rPr>
                <w:rFonts w:ascii="Mulish" w:hAnsi="Mulish"/>
                <w:b/>
              </w:rPr>
              <w:t>x</w:t>
            </w:r>
          </w:p>
        </w:tc>
      </w:tr>
      <w:tr w:rsidR="0092723A" w:rsidRPr="002B5A06" w14:paraId="62A56D31" w14:textId="77777777" w:rsidTr="0052388C">
        <w:tc>
          <w:tcPr>
            <w:tcW w:w="1630" w:type="dxa"/>
            <w:vMerge/>
            <w:tcBorders>
              <w:right w:val="nil"/>
            </w:tcBorders>
            <w:shd w:val="clear" w:color="auto" w:fill="4D7F52"/>
          </w:tcPr>
          <w:p w14:paraId="2ECEA8CE" w14:textId="77777777" w:rsidR="0092723A" w:rsidRPr="002B5A06" w:rsidRDefault="0092723A">
            <w:pPr>
              <w:rPr>
                <w:rFonts w:ascii="Mulish" w:hAnsi="Mulish"/>
                <w:sz w:val="20"/>
                <w:szCs w:val="20"/>
              </w:rPr>
            </w:pPr>
          </w:p>
        </w:tc>
        <w:tc>
          <w:tcPr>
            <w:tcW w:w="8125" w:type="dxa"/>
            <w:tcBorders>
              <w:left w:val="nil"/>
            </w:tcBorders>
          </w:tcPr>
          <w:p w14:paraId="492EAB18" w14:textId="77777777" w:rsidR="0092723A" w:rsidRPr="002B5A06" w:rsidRDefault="0092723A" w:rsidP="0057532F">
            <w:pPr>
              <w:rPr>
                <w:rFonts w:ascii="Mulish" w:hAnsi="Mulish"/>
                <w:sz w:val="20"/>
                <w:szCs w:val="20"/>
              </w:rPr>
            </w:pPr>
            <w:r w:rsidRPr="002B5A06">
              <w:rPr>
                <w:rFonts w:ascii="Mulish" w:hAnsi="Mulish"/>
                <w:sz w:val="20"/>
                <w:szCs w:val="20"/>
              </w:rPr>
              <w:t>Anteproyectos de Ley</w:t>
            </w:r>
          </w:p>
        </w:tc>
        <w:tc>
          <w:tcPr>
            <w:tcW w:w="701" w:type="dxa"/>
          </w:tcPr>
          <w:p w14:paraId="1E66A3C5" w14:textId="77777777" w:rsidR="0092723A" w:rsidRPr="002B5A06" w:rsidRDefault="0092723A" w:rsidP="00AD2022">
            <w:pPr>
              <w:jc w:val="center"/>
              <w:rPr>
                <w:rFonts w:ascii="Mulish" w:hAnsi="Mulish"/>
                <w:b/>
              </w:rPr>
            </w:pPr>
          </w:p>
        </w:tc>
      </w:tr>
      <w:tr w:rsidR="0092723A" w:rsidRPr="002B5A06" w14:paraId="4C7C1C87" w14:textId="77777777" w:rsidTr="0052388C">
        <w:tc>
          <w:tcPr>
            <w:tcW w:w="1630" w:type="dxa"/>
            <w:vMerge/>
            <w:tcBorders>
              <w:right w:val="nil"/>
            </w:tcBorders>
            <w:shd w:val="clear" w:color="auto" w:fill="4D7F52"/>
          </w:tcPr>
          <w:p w14:paraId="7F5AEC94" w14:textId="77777777" w:rsidR="0092723A" w:rsidRPr="002B5A06" w:rsidRDefault="0092723A">
            <w:pPr>
              <w:rPr>
                <w:rFonts w:ascii="Mulish" w:hAnsi="Mulish"/>
                <w:sz w:val="20"/>
                <w:szCs w:val="20"/>
              </w:rPr>
            </w:pPr>
          </w:p>
        </w:tc>
        <w:tc>
          <w:tcPr>
            <w:tcW w:w="8125" w:type="dxa"/>
            <w:tcBorders>
              <w:left w:val="nil"/>
            </w:tcBorders>
          </w:tcPr>
          <w:p w14:paraId="5E32ECAA" w14:textId="77777777" w:rsidR="0092723A" w:rsidRPr="002B5A06" w:rsidRDefault="0092723A" w:rsidP="0057532F">
            <w:pPr>
              <w:rPr>
                <w:rFonts w:ascii="Mulish" w:hAnsi="Mulish"/>
                <w:sz w:val="20"/>
                <w:szCs w:val="20"/>
              </w:rPr>
            </w:pPr>
            <w:r w:rsidRPr="002B5A06">
              <w:rPr>
                <w:rFonts w:ascii="Mulish" w:hAnsi="Mulish"/>
                <w:sz w:val="20"/>
                <w:szCs w:val="20"/>
              </w:rPr>
              <w:t>Proyectos de Decretos Legislativos</w:t>
            </w:r>
          </w:p>
        </w:tc>
        <w:tc>
          <w:tcPr>
            <w:tcW w:w="701" w:type="dxa"/>
          </w:tcPr>
          <w:p w14:paraId="62AE1C2F" w14:textId="77777777" w:rsidR="0092723A" w:rsidRPr="002B5A06" w:rsidRDefault="0092723A" w:rsidP="00AD2022">
            <w:pPr>
              <w:jc w:val="center"/>
              <w:rPr>
                <w:rFonts w:ascii="Mulish" w:hAnsi="Mulish"/>
                <w:b/>
              </w:rPr>
            </w:pPr>
          </w:p>
        </w:tc>
      </w:tr>
      <w:tr w:rsidR="0092723A" w:rsidRPr="002B5A06" w14:paraId="020EAA03" w14:textId="77777777" w:rsidTr="0052388C">
        <w:tc>
          <w:tcPr>
            <w:tcW w:w="1630" w:type="dxa"/>
            <w:vMerge/>
            <w:tcBorders>
              <w:right w:val="nil"/>
            </w:tcBorders>
            <w:shd w:val="clear" w:color="auto" w:fill="4D7F52"/>
          </w:tcPr>
          <w:p w14:paraId="505F3EA2" w14:textId="77777777" w:rsidR="0092723A" w:rsidRPr="002B5A06" w:rsidRDefault="0092723A">
            <w:pPr>
              <w:rPr>
                <w:rFonts w:ascii="Mulish" w:hAnsi="Mulish"/>
                <w:sz w:val="20"/>
                <w:szCs w:val="20"/>
              </w:rPr>
            </w:pPr>
          </w:p>
        </w:tc>
        <w:tc>
          <w:tcPr>
            <w:tcW w:w="8125" w:type="dxa"/>
            <w:tcBorders>
              <w:left w:val="nil"/>
            </w:tcBorders>
          </w:tcPr>
          <w:p w14:paraId="70F2B3A7" w14:textId="77777777" w:rsidR="0092723A" w:rsidRPr="002B5A06" w:rsidRDefault="0092723A" w:rsidP="0057532F">
            <w:pPr>
              <w:rPr>
                <w:rFonts w:ascii="Mulish" w:hAnsi="Mulish"/>
                <w:sz w:val="20"/>
                <w:szCs w:val="20"/>
              </w:rPr>
            </w:pPr>
            <w:r w:rsidRPr="002B5A06">
              <w:rPr>
                <w:rFonts w:ascii="Mulish" w:hAnsi="Mulish"/>
                <w:sz w:val="20"/>
                <w:szCs w:val="20"/>
              </w:rPr>
              <w:t>Proyectos de Reglamentos</w:t>
            </w:r>
          </w:p>
        </w:tc>
        <w:tc>
          <w:tcPr>
            <w:tcW w:w="701" w:type="dxa"/>
          </w:tcPr>
          <w:p w14:paraId="29E2EF9A" w14:textId="77777777" w:rsidR="0092723A" w:rsidRPr="002B5A06" w:rsidRDefault="0092723A" w:rsidP="00AD2022">
            <w:pPr>
              <w:jc w:val="center"/>
              <w:rPr>
                <w:rFonts w:ascii="Mulish" w:hAnsi="Mulish"/>
                <w:b/>
              </w:rPr>
            </w:pPr>
          </w:p>
        </w:tc>
      </w:tr>
      <w:tr w:rsidR="0092723A" w:rsidRPr="002B5A06" w14:paraId="3802EDF2" w14:textId="77777777" w:rsidTr="0052388C">
        <w:tc>
          <w:tcPr>
            <w:tcW w:w="1630" w:type="dxa"/>
            <w:vMerge/>
            <w:tcBorders>
              <w:right w:val="nil"/>
            </w:tcBorders>
            <w:shd w:val="clear" w:color="auto" w:fill="4D7F52"/>
          </w:tcPr>
          <w:p w14:paraId="079CD803" w14:textId="77777777" w:rsidR="0092723A" w:rsidRPr="002B5A06" w:rsidRDefault="0092723A">
            <w:pPr>
              <w:rPr>
                <w:rFonts w:ascii="Mulish" w:hAnsi="Mulish"/>
                <w:sz w:val="20"/>
                <w:szCs w:val="20"/>
              </w:rPr>
            </w:pPr>
          </w:p>
        </w:tc>
        <w:tc>
          <w:tcPr>
            <w:tcW w:w="8125" w:type="dxa"/>
            <w:tcBorders>
              <w:left w:val="nil"/>
            </w:tcBorders>
          </w:tcPr>
          <w:p w14:paraId="271790EF" w14:textId="77777777" w:rsidR="0092723A" w:rsidRPr="002B5A06" w:rsidRDefault="0092723A" w:rsidP="0057532F">
            <w:pPr>
              <w:rPr>
                <w:rFonts w:ascii="Mulish" w:hAnsi="Mulish"/>
                <w:sz w:val="20"/>
                <w:szCs w:val="20"/>
              </w:rPr>
            </w:pPr>
            <w:r w:rsidRPr="002B5A06">
              <w:rPr>
                <w:rFonts w:ascii="Mulish" w:hAnsi="Mulish"/>
                <w:sz w:val="20"/>
                <w:szCs w:val="20"/>
              </w:rPr>
              <w:t>Memorias e informes que conformen los expedientes de elaboración de los textos normativos</w:t>
            </w:r>
          </w:p>
        </w:tc>
        <w:tc>
          <w:tcPr>
            <w:tcW w:w="701" w:type="dxa"/>
          </w:tcPr>
          <w:p w14:paraId="4E1FE0E1" w14:textId="77777777" w:rsidR="0092723A" w:rsidRPr="002B5A06" w:rsidRDefault="0092723A" w:rsidP="00AD2022">
            <w:pPr>
              <w:jc w:val="center"/>
              <w:rPr>
                <w:rFonts w:ascii="Mulish" w:hAnsi="Mulish"/>
                <w:b/>
              </w:rPr>
            </w:pPr>
          </w:p>
        </w:tc>
      </w:tr>
      <w:tr w:rsidR="0092723A" w:rsidRPr="002B5A06" w14:paraId="669B6F3B" w14:textId="77777777" w:rsidTr="0052388C">
        <w:tc>
          <w:tcPr>
            <w:tcW w:w="1630" w:type="dxa"/>
            <w:vMerge/>
            <w:tcBorders>
              <w:bottom w:val="single" w:sz="4" w:space="0" w:color="FFFFFF" w:themeColor="background1"/>
              <w:right w:val="nil"/>
            </w:tcBorders>
            <w:shd w:val="clear" w:color="auto" w:fill="4D7F52"/>
          </w:tcPr>
          <w:p w14:paraId="636F22BF" w14:textId="77777777" w:rsidR="0092723A" w:rsidRPr="002B5A06" w:rsidRDefault="0092723A">
            <w:pPr>
              <w:rPr>
                <w:rFonts w:ascii="Mulish" w:hAnsi="Mulish"/>
                <w:sz w:val="20"/>
                <w:szCs w:val="20"/>
              </w:rPr>
            </w:pPr>
          </w:p>
        </w:tc>
        <w:tc>
          <w:tcPr>
            <w:tcW w:w="8125" w:type="dxa"/>
            <w:tcBorders>
              <w:left w:val="nil"/>
            </w:tcBorders>
          </w:tcPr>
          <w:p w14:paraId="3994DE51" w14:textId="77777777" w:rsidR="0092723A" w:rsidRPr="002B5A06" w:rsidRDefault="0092723A" w:rsidP="0057532F">
            <w:pPr>
              <w:rPr>
                <w:rFonts w:ascii="Mulish" w:hAnsi="Mulish"/>
                <w:sz w:val="20"/>
                <w:szCs w:val="20"/>
              </w:rPr>
            </w:pPr>
            <w:r w:rsidRPr="002B5A06">
              <w:rPr>
                <w:rFonts w:ascii="Mulish" w:hAnsi="Mulish"/>
                <w:sz w:val="20"/>
                <w:szCs w:val="20"/>
              </w:rPr>
              <w:t>Documentos sometidos a información pública durante su tramitación</w:t>
            </w:r>
          </w:p>
        </w:tc>
        <w:tc>
          <w:tcPr>
            <w:tcW w:w="701" w:type="dxa"/>
          </w:tcPr>
          <w:p w14:paraId="1F21969B" w14:textId="59195BB2" w:rsidR="0092723A" w:rsidRPr="002B5A06" w:rsidRDefault="0052388C" w:rsidP="00AD2022">
            <w:pPr>
              <w:jc w:val="center"/>
              <w:rPr>
                <w:rFonts w:ascii="Mulish" w:hAnsi="Mulish"/>
                <w:b/>
              </w:rPr>
            </w:pPr>
            <w:r w:rsidRPr="002B5A06">
              <w:rPr>
                <w:rFonts w:ascii="Mulish" w:hAnsi="Mulish"/>
                <w:b/>
              </w:rPr>
              <w:t>x</w:t>
            </w:r>
          </w:p>
        </w:tc>
      </w:tr>
      <w:tr w:rsidR="00AD2022" w:rsidRPr="002B5A06" w14:paraId="541EBFA4" w14:textId="77777777" w:rsidTr="0052388C">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2B5A06" w:rsidRDefault="00AD2022" w:rsidP="0057532F">
            <w:pPr>
              <w:ind w:left="113" w:right="113"/>
              <w:jc w:val="center"/>
              <w:rPr>
                <w:rFonts w:ascii="Mulish" w:hAnsi="Mulish"/>
                <w:b/>
                <w:color w:val="FFFFFF" w:themeColor="background1"/>
                <w:sz w:val="20"/>
                <w:szCs w:val="20"/>
              </w:rPr>
            </w:pPr>
            <w:r w:rsidRPr="002B5A06">
              <w:rPr>
                <w:rFonts w:ascii="Mulish" w:hAnsi="Mulish"/>
                <w:b/>
                <w:color w:val="FFFFFF" w:themeColor="background1"/>
                <w:sz w:val="20"/>
                <w:szCs w:val="20"/>
              </w:rPr>
              <w:t>Económica, Presupuestaria y Estadística</w:t>
            </w:r>
          </w:p>
        </w:tc>
        <w:tc>
          <w:tcPr>
            <w:tcW w:w="8125" w:type="dxa"/>
          </w:tcPr>
          <w:p w14:paraId="4D0D99A9" w14:textId="77777777" w:rsidR="00AD2022" w:rsidRPr="002B5A06" w:rsidRDefault="00AD2022" w:rsidP="00743756">
            <w:pPr>
              <w:rPr>
                <w:rFonts w:ascii="Mulish" w:hAnsi="Mulish"/>
                <w:sz w:val="20"/>
                <w:szCs w:val="20"/>
              </w:rPr>
            </w:pPr>
            <w:r w:rsidRPr="002B5A06">
              <w:rPr>
                <w:rFonts w:ascii="Mulish" w:hAnsi="Mulish"/>
                <w:sz w:val="20"/>
                <w:szCs w:val="20"/>
              </w:rPr>
              <w:t xml:space="preserve">Contratos </w:t>
            </w:r>
          </w:p>
        </w:tc>
        <w:tc>
          <w:tcPr>
            <w:tcW w:w="701" w:type="dxa"/>
          </w:tcPr>
          <w:p w14:paraId="1DCCC7EE"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11B3B372" w14:textId="77777777" w:rsidTr="0052388C">
        <w:tc>
          <w:tcPr>
            <w:tcW w:w="1630" w:type="dxa"/>
            <w:vMerge/>
            <w:tcBorders>
              <w:bottom w:val="single" w:sz="4" w:space="0" w:color="FFFFFF" w:themeColor="background1"/>
            </w:tcBorders>
            <w:shd w:val="clear" w:color="auto" w:fill="4D7F52"/>
          </w:tcPr>
          <w:p w14:paraId="3AAAC9AD" w14:textId="77777777" w:rsidR="00AD2022" w:rsidRPr="002B5A06" w:rsidRDefault="00AD2022">
            <w:pPr>
              <w:rPr>
                <w:rFonts w:ascii="Mulish" w:hAnsi="Mulish"/>
                <w:b/>
                <w:color w:val="FFFFFF" w:themeColor="background1"/>
                <w:sz w:val="20"/>
                <w:szCs w:val="20"/>
              </w:rPr>
            </w:pPr>
          </w:p>
        </w:tc>
        <w:tc>
          <w:tcPr>
            <w:tcW w:w="8125" w:type="dxa"/>
          </w:tcPr>
          <w:p w14:paraId="4507B62F" w14:textId="689F85B9" w:rsidR="00AD2022" w:rsidRPr="002B5A06" w:rsidRDefault="0052388C" w:rsidP="0057532F">
            <w:pPr>
              <w:rPr>
                <w:rFonts w:ascii="Mulish" w:hAnsi="Mulish"/>
                <w:sz w:val="20"/>
                <w:szCs w:val="20"/>
              </w:rPr>
            </w:pPr>
            <w:r w:rsidRPr="002B5A06">
              <w:rPr>
                <w:rFonts w:ascii="Mulish" w:hAnsi="Mulish"/>
                <w:sz w:val="20"/>
                <w:szCs w:val="20"/>
              </w:rPr>
              <w:t>Modificaciones de</w:t>
            </w:r>
            <w:r w:rsidR="00AD2022" w:rsidRPr="002B5A06">
              <w:rPr>
                <w:rFonts w:ascii="Mulish" w:hAnsi="Mulish"/>
                <w:sz w:val="20"/>
                <w:szCs w:val="20"/>
              </w:rPr>
              <w:t xml:space="preserve"> contratos </w:t>
            </w:r>
          </w:p>
        </w:tc>
        <w:tc>
          <w:tcPr>
            <w:tcW w:w="701" w:type="dxa"/>
          </w:tcPr>
          <w:p w14:paraId="53E4F5BA"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5541802E" w14:textId="77777777" w:rsidTr="0052388C">
        <w:tc>
          <w:tcPr>
            <w:tcW w:w="1630" w:type="dxa"/>
            <w:vMerge/>
            <w:tcBorders>
              <w:bottom w:val="single" w:sz="4" w:space="0" w:color="FFFFFF" w:themeColor="background1"/>
            </w:tcBorders>
            <w:shd w:val="clear" w:color="auto" w:fill="4D7F52"/>
          </w:tcPr>
          <w:p w14:paraId="35F7CBD8" w14:textId="77777777" w:rsidR="00AD2022" w:rsidRPr="002B5A06" w:rsidRDefault="00AD2022">
            <w:pPr>
              <w:rPr>
                <w:rFonts w:ascii="Mulish" w:hAnsi="Mulish"/>
                <w:b/>
                <w:color w:val="FFFFFF" w:themeColor="background1"/>
                <w:sz w:val="20"/>
                <w:szCs w:val="20"/>
              </w:rPr>
            </w:pPr>
          </w:p>
        </w:tc>
        <w:tc>
          <w:tcPr>
            <w:tcW w:w="8125" w:type="dxa"/>
          </w:tcPr>
          <w:p w14:paraId="7E53F67B" w14:textId="77777777" w:rsidR="00AD2022" w:rsidRPr="002B5A06" w:rsidRDefault="00AD2022" w:rsidP="0057532F">
            <w:pPr>
              <w:rPr>
                <w:rFonts w:ascii="Mulish" w:hAnsi="Mulish"/>
                <w:sz w:val="20"/>
                <w:szCs w:val="20"/>
              </w:rPr>
            </w:pPr>
            <w:r w:rsidRPr="002B5A06">
              <w:rPr>
                <w:rFonts w:ascii="Mulish" w:hAnsi="Mulish"/>
                <w:sz w:val="20"/>
                <w:szCs w:val="20"/>
              </w:rPr>
              <w:t xml:space="preserve">Desistimientos y Renuncias </w:t>
            </w:r>
          </w:p>
        </w:tc>
        <w:tc>
          <w:tcPr>
            <w:tcW w:w="701" w:type="dxa"/>
          </w:tcPr>
          <w:p w14:paraId="7623C4CA"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B0A44D5" w14:textId="77777777" w:rsidTr="0052388C">
        <w:tc>
          <w:tcPr>
            <w:tcW w:w="1630" w:type="dxa"/>
            <w:vMerge/>
            <w:tcBorders>
              <w:bottom w:val="single" w:sz="4" w:space="0" w:color="FFFFFF" w:themeColor="background1"/>
            </w:tcBorders>
            <w:shd w:val="clear" w:color="auto" w:fill="4D7F52"/>
          </w:tcPr>
          <w:p w14:paraId="4CDF35DC" w14:textId="77777777" w:rsidR="00AD2022" w:rsidRPr="002B5A06" w:rsidRDefault="00AD2022">
            <w:pPr>
              <w:rPr>
                <w:rFonts w:ascii="Mulish" w:hAnsi="Mulish"/>
                <w:b/>
                <w:color w:val="FFFFFF" w:themeColor="background1"/>
                <w:sz w:val="20"/>
                <w:szCs w:val="20"/>
              </w:rPr>
            </w:pPr>
          </w:p>
        </w:tc>
        <w:tc>
          <w:tcPr>
            <w:tcW w:w="8125" w:type="dxa"/>
          </w:tcPr>
          <w:p w14:paraId="2A2207E6" w14:textId="77777777" w:rsidR="00AD2022" w:rsidRPr="002B5A06" w:rsidRDefault="00AD2022" w:rsidP="0057532F">
            <w:pPr>
              <w:rPr>
                <w:rFonts w:ascii="Mulish" w:hAnsi="Mulish"/>
                <w:sz w:val="20"/>
                <w:szCs w:val="20"/>
              </w:rPr>
            </w:pPr>
            <w:r w:rsidRPr="002B5A06">
              <w:rPr>
                <w:rFonts w:ascii="Mulish" w:hAnsi="Mulish"/>
                <w:sz w:val="20"/>
                <w:szCs w:val="20"/>
              </w:rPr>
              <w:t>Datos estadísticos sobre contratos</w:t>
            </w:r>
          </w:p>
        </w:tc>
        <w:tc>
          <w:tcPr>
            <w:tcW w:w="701" w:type="dxa"/>
          </w:tcPr>
          <w:p w14:paraId="7695C743" w14:textId="77777777" w:rsidR="00AD2022" w:rsidRPr="002B5A06" w:rsidRDefault="00AD2022" w:rsidP="00AD2022">
            <w:pPr>
              <w:jc w:val="center"/>
              <w:rPr>
                <w:rFonts w:ascii="Mulish" w:hAnsi="Mulish"/>
                <w:b/>
              </w:rPr>
            </w:pPr>
            <w:r w:rsidRPr="002B5A06">
              <w:rPr>
                <w:rFonts w:ascii="Mulish" w:hAnsi="Mulish"/>
                <w:b/>
              </w:rPr>
              <w:t>x</w:t>
            </w:r>
          </w:p>
        </w:tc>
      </w:tr>
      <w:tr w:rsidR="0052388C" w:rsidRPr="002B5A06" w14:paraId="4ABA33DF" w14:textId="77777777" w:rsidTr="0052388C">
        <w:tc>
          <w:tcPr>
            <w:tcW w:w="1630" w:type="dxa"/>
            <w:vMerge/>
            <w:tcBorders>
              <w:bottom w:val="single" w:sz="4" w:space="0" w:color="FFFFFF" w:themeColor="background1"/>
            </w:tcBorders>
            <w:shd w:val="clear" w:color="auto" w:fill="4D7F52"/>
          </w:tcPr>
          <w:p w14:paraId="3E69C21F" w14:textId="77777777" w:rsidR="0052388C" w:rsidRPr="002B5A06" w:rsidRDefault="0052388C" w:rsidP="0052388C">
            <w:pPr>
              <w:rPr>
                <w:rFonts w:ascii="Mulish" w:hAnsi="Mulish"/>
                <w:b/>
                <w:color w:val="FFFFFF" w:themeColor="background1"/>
                <w:sz w:val="20"/>
                <w:szCs w:val="20"/>
              </w:rPr>
            </w:pPr>
          </w:p>
        </w:tc>
        <w:tc>
          <w:tcPr>
            <w:tcW w:w="8125" w:type="dxa"/>
          </w:tcPr>
          <w:p w14:paraId="7A48F401" w14:textId="7D022B20" w:rsidR="0052388C" w:rsidRPr="002B5A06" w:rsidRDefault="0052388C" w:rsidP="0052388C">
            <w:pPr>
              <w:rPr>
                <w:rFonts w:ascii="Mulish" w:hAnsi="Mulish"/>
                <w:sz w:val="20"/>
                <w:szCs w:val="20"/>
              </w:rPr>
            </w:pPr>
            <w:r w:rsidRPr="002B5A06">
              <w:rPr>
                <w:rFonts w:ascii="Mulish" w:hAnsi="Mulish"/>
                <w:sz w:val="20"/>
                <w:szCs w:val="20"/>
              </w:rPr>
              <w:t xml:space="preserve">Datos Estadísticos contratos </w:t>
            </w:r>
            <w:proofErr w:type="spellStart"/>
            <w:r w:rsidRPr="002B5A06">
              <w:rPr>
                <w:rFonts w:ascii="Mulish" w:hAnsi="Mulish"/>
                <w:sz w:val="20"/>
                <w:szCs w:val="20"/>
              </w:rPr>
              <w:t>PYMEs</w:t>
            </w:r>
            <w:proofErr w:type="spellEnd"/>
          </w:p>
        </w:tc>
        <w:tc>
          <w:tcPr>
            <w:tcW w:w="701" w:type="dxa"/>
          </w:tcPr>
          <w:p w14:paraId="5BC5B4E9" w14:textId="573D601D" w:rsidR="0052388C" w:rsidRPr="002B5A06" w:rsidRDefault="0052388C" w:rsidP="0052388C">
            <w:pPr>
              <w:jc w:val="center"/>
              <w:rPr>
                <w:rFonts w:ascii="Mulish" w:hAnsi="Mulish"/>
                <w:b/>
                <w:bCs/>
              </w:rPr>
            </w:pPr>
            <w:r w:rsidRPr="002B5A06">
              <w:rPr>
                <w:rFonts w:ascii="Mulish" w:hAnsi="Mulish"/>
                <w:b/>
                <w:bCs/>
              </w:rPr>
              <w:t>x</w:t>
            </w:r>
          </w:p>
        </w:tc>
      </w:tr>
      <w:tr w:rsidR="00AD2022" w:rsidRPr="002B5A06" w14:paraId="5339E0EF" w14:textId="77777777" w:rsidTr="0052388C">
        <w:tc>
          <w:tcPr>
            <w:tcW w:w="1630" w:type="dxa"/>
            <w:vMerge/>
            <w:tcBorders>
              <w:bottom w:val="single" w:sz="4" w:space="0" w:color="FFFFFF" w:themeColor="background1"/>
            </w:tcBorders>
            <w:shd w:val="clear" w:color="auto" w:fill="4D7F52"/>
          </w:tcPr>
          <w:p w14:paraId="03FF8403" w14:textId="77777777" w:rsidR="00AD2022" w:rsidRPr="002B5A06" w:rsidRDefault="00AD2022">
            <w:pPr>
              <w:rPr>
                <w:rFonts w:ascii="Mulish" w:hAnsi="Mulish"/>
                <w:b/>
                <w:color w:val="FFFFFF" w:themeColor="background1"/>
                <w:sz w:val="20"/>
                <w:szCs w:val="20"/>
              </w:rPr>
            </w:pPr>
          </w:p>
        </w:tc>
        <w:tc>
          <w:tcPr>
            <w:tcW w:w="8125" w:type="dxa"/>
          </w:tcPr>
          <w:p w14:paraId="7C781877" w14:textId="77777777" w:rsidR="00AD2022" w:rsidRPr="002B5A06" w:rsidRDefault="00AD2022" w:rsidP="0057532F">
            <w:pPr>
              <w:rPr>
                <w:rFonts w:ascii="Mulish" w:hAnsi="Mulish"/>
                <w:sz w:val="20"/>
                <w:szCs w:val="20"/>
              </w:rPr>
            </w:pPr>
            <w:r w:rsidRPr="002B5A06">
              <w:rPr>
                <w:rFonts w:ascii="Mulish" w:hAnsi="Mulish"/>
                <w:sz w:val="20"/>
                <w:szCs w:val="20"/>
              </w:rPr>
              <w:t>Contratos Menores</w:t>
            </w:r>
          </w:p>
        </w:tc>
        <w:tc>
          <w:tcPr>
            <w:tcW w:w="701" w:type="dxa"/>
          </w:tcPr>
          <w:p w14:paraId="264F81F8"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5977FAB0" w14:textId="77777777" w:rsidTr="0052388C">
        <w:tc>
          <w:tcPr>
            <w:tcW w:w="1630" w:type="dxa"/>
            <w:vMerge/>
            <w:tcBorders>
              <w:bottom w:val="single" w:sz="4" w:space="0" w:color="FFFFFF" w:themeColor="background1"/>
            </w:tcBorders>
            <w:shd w:val="clear" w:color="auto" w:fill="4D7F52"/>
          </w:tcPr>
          <w:p w14:paraId="6E77027E" w14:textId="77777777" w:rsidR="00AD2022" w:rsidRPr="002B5A06" w:rsidRDefault="00AD2022">
            <w:pPr>
              <w:rPr>
                <w:rFonts w:ascii="Mulish" w:hAnsi="Mulish"/>
                <w:b/>
                <w:color w:val="FFFFFF" w:themeColor="background1"/>
                <w:sz w:val="20"/>
                <w:szCs w:val="20"/>
              </w:rPr>
            </w:pPr>
          </w:p>
        </w:tc>
        <w:tc>
          <w:tcPr>
            <w:tcW w:w="8125" w:type="dxa"/>
          </w:tcPr>
          <w:p w14:paraId="66A79B86" w14:textId="77777777" w:rsidR="00AD2022" w:rsidRPr="002B5A06" w:rsidRDefault="00AD2022" w:rsidP="0057532F">
            <w:pPr>
              <w:rPr>
                <w:rFonts w:ascii="Mulish" w:hAnsi="Mulish"/>
                <w:sz w:val="20"/>
                <w:szCs w:val="20"/>
              </w:rPr>
            </w:pPr>
            <w:r w:rsidRPr="002B5A06">
              <w:rPr>
                <w:rFonts w:ascii="Mulish" w:hAnsi="Mulish"/>
                <w:sz w:val="20"/>
                <w:szCs w:val="20"/>
              </w:rPr>
              <w:t>Relación de los convenios suscritos</w:t>
            </w:r>
          </w:p>
        </w:tc>
        <w:tc>
          <w:tcPr>
            <w:tcW w:w="701" w:type="dxa"/>
          </w:tcPr>
          <w:p w14:paraId="47065858"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07BDE562" w14:textId="77777777" w:rsidTr="0052388C">
        <w:tc>
          <w:tcPr>
            <w:tcW w:w="1630" w:type="dxa"/>
            <w:vMerge/>
            <w:tcBorders>
              <w:bottom w:val="single" w:sz="4" w:space="0" w:color="FFFFFF" w:themeColor="background1"/>
            </w:tcBorders>
            <w:shd w:val="clear" w:color="auto" w:fill="4D7F52"/>
          </w:tcPr>
          <w:p w14:paraId="6AD92028" w14:textId="77777777" w:rsidR="00AD2022" w:rsidRPr="002B5A06" w:rsidRDefault="00AD2022">
            <w:pPr>
              <w:rPr>
                <w:rFonts w:ascii="Mulish" w:hAnsi="Mulish"/>
                <w:b/>
                <w:color w:val="FFFFFF" w:themeColor="background1"/>
                <w:sz w:val="20"/>
                <w:szCs w:val="20"/>
              </w:rPr>
            </w:pPr>
          </w:p>
        </w:tc>
        <w:tc>
          <w:tcPr>
            <w:tcW w:w="8125" w:type="dxa"/>
          </w:tcPr>
          <w:p w14:paraId="26B37FCA" w14:textId="77777777" w:rsidR="00AD2022" w:rsidRPr="002B5A06" w:rsidRDefault="00AD2022" w:rsidP="0057532F">
            <w:pPr>
              <w:rPr>
                <w:rFonts w:ascii="Mulish" w:hAnsi="Mulish"/>
                <w:sz w:val="20"/>
                <w:szCs w:val="20"/>
              </w:rPr>
            </w:pPr>
            <w:r w:rsidRPr="002B5A06">
              <w:rPr>
                <w:rFonts w:ascii="Mulish" w:hAnsi="Mulish"/>
                <w:sz w:val="20"/>
                <w:szCs w:val="20"/>
              </w:rPr>
              <w:t>Encomiendas y Encargos</w:t>
            </w:r>
          </w:p>
        </w:tc>
        <w:tc>
          <w:tcPr>
            <w:tcW w:w="701" w:type="dxa"/>
          </w:tcPr>
          <w:p w14:paraId="4F3A3988"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2C54CEA1" w14:textId="77777777" w:rsidTr="0052388C">
        <w:tc>
          <w:tcPr>
            <w:tcW w:w="1630" w:type="dxa"/>
            <w:vMerge/>
            <w:tcBorders>
              <w:bottom w:val="single" w:sz="4" w:space="0" w:color="FFFFFF" w:themeColor="background1"/>
            </w:tcBorders>
            <w:shd w:val="clear" w:color="auto" w:fill="4D7F52"/>
          </w:tcPr>
          <w:p w14:paraId="1B15A550" w14:textId="77777777" w:rsidR="00AD2022" w:rsidRPr="002B5A06" w:rsidRDefault="00AD2022">
            <w:pPr>
              <w:rPr>
                <w:rFonts w:ascii="Mulish" w:hAnsi="Mulish"/>
                <w:b/>
                <w:color w:val="FFFFFF" w:themeColor="background1"/>
                <w:sz w:val="20"/>
                <w:szCs w:val="20"/>
              </w:rPr>
            </w:pPr>
          </w:p>
        </w:tc>
        <w:tc>
          <w:tcPr>
            <w:tcW w:w="8125" w:type="dxa"/>
          </w:tcPr>
          <w:p w14:paraId="2873B732" w14:textId="77777777" w:rsidR="00AD2022" w:rsidRPr="002B5A06" w:rsidRDefault="00AD2022" w:rsidP="0057532F">
            <w:pPr>
              <w:rPr>
                <w:rFonts w:ascii="Mulish" w:hAnsi="Mulish"/>
                <w:sz w:val="20"/>
                <w:szCs w:val="20"/>
              </w:rPr>
            </w:pPr>
            <w:r w:rsidRPr="002B5A06">
              <w:rPr>
                <w:rFonts w:ascii="Mulish" w:hAnsi="Mulish"/>
                <w:sz w:val="20"/>
                <w:szCs w:val="20"/>
              </w:rPr>
              <w:t>Subcontrataciones</w:t>
            </w:r>
          </w:p>
        </w:tc>
        <w:tc>
          <w:tcPr>
            <w:tcW w:w="701" w:type="dxa"/>
          </w:tcPr>
          <w:p w14:paraId="7A47B76D"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70157BC3" w14:textId="77777777" w:rsidTr="0052388C">
        <w:tc>
          <w:tcPr>
            <w:tcW w:w="1630" w:type="dxa"/>
            <w:vMerge/>
            <w:tcBorders>
              <w:bottom w:val="single" w:sz="4" w:space="0" w:color="FFFFFF" w:themeColor="background1"/>
            </w:tcBorders>
            <w:shd w:val="clear" w:color="auto" w:fill="4D7F52"/>
          </w:tcPr>
          <w:p w14:paraId="4C87BE0B" w14:textId="77777777" w:rsidR="00AD2022" w:rsidRPr="002B5A06" w:rsidRDefault="00AD2022">
            <w:pPr>
              <w:rPr>
                <w:rFonts w:ascii="Mulish" w:hAnsi="Mulish"/>
                <w:b/>
                <w:color w:val="FFFFFF" w:themeColor="background1"/>
                <w:sz w:val="20"/>
                <w:szCs w:val="20"/>
              </w:rPr>
            </w:pPr>
          </w:p>
        </w:tc>
        <w:tc>
          <w:tcPr>
            <w:tcW w:w="8125" w:type="dxa"/>
          </w:tcPr>
          <w:p w14:paraId="0E9297BF" w14:textId="77777777" w:rsidR="00AD2022" w:rsidRPr="002B5A06" w:rsidRDefault="00AD2022" w:rsidP="00743756">
            <w:pPr>
              <w:rPr>
                <w:rFonts w:ascii="Mulish" w:hAnsi="Mulish"/>
                <w:sz w:val="20"/>
                <w:szCs w:val="20"/>
              </w:rPr>
            </w:pPr>
            <w:r w:rsidRPr="002B5A06">
              <w:rPr>
                <w:rFonts w:ascii="Mulish" w:hAnsi="Mulish"/>
                <w:sz w:val="20"/>
                <w:szCs w:val="20"/>
              </w:rPr>
              <w:t xml:space="preserve">Subvenciones y ayudas públicas </w:t>
            </w:r>
          </w:p>
        </w:tc>
        <w:tc>
          <w:tcPr>
            <w:tcW w:w="701" w:type="dxa"/>
          </w:tcPr>
          <w:p w14:paraId="28D43582"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0BB3DFF5" w14:textId="77777777" w:rsidTr="0052388C">
        <w:tc>
          <w:tcPr>
            <w:tcW w:w="1630" w:type="dxa"/>
            <w:vMerge/>
            <w:tcBorders>
              <w:bottom w:val="single" w:sz="4" w:space="0" w:color="FFFFFF" w:themeColor="background1"/>
            </w:tcBorders>
            <w:shd w:val="clear" w:color="auto" w:fill="4D7F52"/>
          </w:tcPr>
          <w:p w14:paraId="0339E93F" w14:textId="77777777" w:rsidR="00AD2022" w:rsidRPr="002B5A06" w:rsidRDefault="00AD2022">
            <w:pPr>
              <w:rPr>
                <w:rFonts w:ascii="Mulish" w:hAnsi="Mulish"/>
                <w:b/>
                <w:color w:val="FFFFFF" w:themeColor="background1"/>
                <w:sz w:val="20"/>
                <w:szCs w:val="20"/>
              </w:rPr>
            </w:pPr>
          </w:p>
        </w:tc>
        <w:tc>
          <w:tcPr>
            <w:tcW w:w="8125" w:type="dxa"/>
          </w:tcPr>
          <w:p w14:paraId="5FB5BDAC" w14:textId="77777777" w:rsidR="00AD2022" w:rsidRPr="002B5A06" w:rsidRDefault="00AD2022" w:rsidP="0057532F">
            <w:pPr>
              <w:rPr>
                <w:rFonts w:ascii="Mulish" w:hAnsi="Mulish"/>
                <w:sz w:val="20"/>
                <w:szCs w:val="20"/>
              </w:rPr>
            </w:pPr>
            <w:r w:rsidRPr="002B5A06">
              <w:rPr>
                <w:rFonts w:ascii="Mulish" w:hAnsi="Mulish"/>
                <w:sz w:val="20"/>
                <w:szCs w:val="20"/>
              </w:rPr>
              <w:t>Presupuestos</w:t>
            </w:r>
          </w:p>
        </w:tc>
        <w:tc>
          <w:tcPr>
            <w:tcW w:w="701" w:type="dxa"/>
          </w:tcPr>
          <w:p w14:paraId="5A3A5AA2"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3BD7083" w14:textId="77777777" w:rsidTr="0052388C">
        <w:tc>
          <w:tcPr>
            <w:tcW w:w="1630" w:type="dxa"/>
            <w:vMerge/>
            <w:tcBorders>
              <w:bottom w:val="single" w:sz="4" w:space="0" w:color="FFFFFF" w:themeColor="background1"/>
            </w:tcBorders>
            <w:shd w:val="clear" w:color="auto" w:fill="4D7F52"/>
          </w:tcPr>
          <w:p w14:paraId="0EA36B16" w14:textId="77777777" w:rsidR="00AD2022" w:rsidRPr="002B5A06" w:rsidRDefault="00AD2022">
            <w:pPr>
              <w:rPr>
                <w:rFonts w:ascii="Mulish" w:hAnsi="Mulish"/>
                <w:b/>
                <w:color w:val="FFFFFF" w:themeColor="background1"/>
                <w:sz w:val="20"/>
                <w:szCs w:val="20"/>
              </w:rPr>
            </w:pPr>
          </w:p>
        </w:tc>
        <w:tc>
          <w:tcPr>
            <w:tcW w:w="8125" w:type="dxa"/>
          </w:tcPr>
          <w:p w14:paraId="2E4FDD7F" w14:textId="77777777" w:rsidR="00AD2022" w:rsidRPr="002B5A06" w:rsidRDefault="00AD2022" w:rsidP="0057532F">
            <w:pPr>
              <w:rPr>
                <w:rFonts w:ascii="Mulish" w:hAnsi="Mulish"/>
                <w:sz w:val="20"/>
                <w:szCs w:val="20"/>
              </w:rPr>
            </w:pPr>
            <w:r w:rsidRPr="002B5A06">
              <w:rPr>
                <w:rFonts w:ascii="Mulish" w:hAnsi="Mulish"/>
                <w:sz w:val="20"/>
                <w:szCs w:val="20"/>
              </w:rPr>
              <w:t>Ejecución presupuestaria</w:t>
            </w:r>
          </w:p>
        </w:tc>
        <w:tc>
          <w:tcPr>
            <w:tcW w:w="701" w:type="dxa"/>
          </w:tcPr>
          <w:p w14:paraId="48F114F2"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0AB13FB4" w14:textId="77777777" w:rsidTr="0052388C">
        <w:tc>
          <w:tcPr>
            <w:tcW w:w="1630" w:type="dxa"/>
            <w:vMerge/>
            <w:tcBorders>
              <w:bottom w:val="single" w:sz="4" w:space="0" w:color="FFFFFF" w:themeColor="background1"/>
            </w:tcBorders>
            <w:shd w:val="clear" w:color="auto" w:fill="4D7F52"/>
          </w:tcPr>
          <w:p w14:paraId="7592414E" w14:textId="77777777" w:rsidR="00AD2022" w:rsidRPr="002B5A06" w:rsidRDefault="00AD2022">
            <w:pPr>
              <w:rPr>
                <w:rFonts w:ascii="Mulish" w:hAnsi="Mulish"/>
                <w:b/>
                <w:color w:val="FFFFFF" w:themeColor="background1"/>
                <w:sz w:val="20"/>
                <w:szCs w:val="20"/>
              </w:rPr>
            </w:pPr>
          </w:p>
        </w:tc>
        <w:tc>
          <w:tcPr>
            <w:tcW w:w="8125" w:type="dxa"/>
          </w:tcPr>
          <w:p w14:paraId="06E046E0" w14:textId="77777777" w:rsidR="00AD2022" w:rsidRPr="002B5A06" w:rsidRDefault="00AD2022" w:rsidP="0057532F">
            <w:pPr>
              <w:rPr>
                <w:rFonts w:ascii="Mulish" w:hAnsi="Mulish"/>
                <w:sz w:val="20"/>
                <w:szCs w:val="20"/>
              </w:rPr>
            </w:pPr>
            <w:r w:rsidRPr="002B5A06">
              <w:rPr>
                <w:rFonts w:ascii="Mulish" w:hAnsi="Mulish"/>
                <w:sz w:val="20"/>
                <w:szCs w:val="20"/>
              </w:rPr>
              <w:t>Cumplimiento de los objetivos de estabilidad presupuestaria</w:t>
            </w:r>
          </w:p>
        </w:tc>
        <w:tc>
          <w:tcPr>
            <w:tcW w:w="701" w:type="dxa"/>
          </w:tcPr>
          <w:p w14:paraId="650BA476" w14:textId="77777777" w:rsidR="00AD2022" w:rsidRPr="002B5A06" w:rsidRDefault="00AD2022" w:rsidP="00AD2022">
            <w:pPr>
              <w:jc w:val="center"/>
              <w:rPr>
                <w:rFonts w:ascii="Mulish" w:hAnsi="Mulish"/>
                <w:b/>
              </w:rPr>
            </w:pPr>
          </w:p>
        </w:tc>
      </w:tr>
      <w:tr w:rsidR="00AD2022" w:rsidRPr="002B5A06" w14:paraId="1E0272CA" w14:textId="77777777" w:rsidTr="0052388C">
        <w:tc>
          <w:tcPr>
            <w:tcW w:w="1630" w:type="dxa"/>
            <w:vMerge/>
            <w:tcBorders>
              <w:bottom w:val="single" w:sz="4" w:space="0" w:color="FFFFFF" w:themeColor="background1"/>
            </w:tcBorders>
            <w:shd w:val="clear" w:color="auto" w:fill="4D7F52"/>
          </w:tcPr>
          <w:p w14:paraId="4CE58108" w14:textId="77777777" w:rsidR="00AD2022" w:rsidRPr="002B5A06" w:rsidRDefault="00AD2022">
            <w:pPr>
              <w:rPr>
                <w:rFonts w:ascii="Mulish" w:hAnsi="Mulish"/>
                <w:b/>
                <w:color w:val="FFFFFF" w:themeColor="background1"/>
                <w:sz w:val="20"/>
                <w:szCs w:val="20"/>
              </w:rPr>
            </w:pPr>
          </w:p>
        </w:tc>
        <w:tc>
          <w:tcPr>
            <w:tcW w:w="8125" w:type="dxa"/>
          </w:tcPr>
          <w:p w14:paraId="1B93E2EE" w14:textId="77777777" w:rsidR="00AD2022" w:rsidRPr="002B5A06" w:rsidRDefault="00AD2022" w:rsidP="0057532F">
            <w:pPr>
              <w:rPr>
                <w:rFonts w:ascii="Mulish" w:hAnsi="Mulish"/>
                <w:sz w:val="20"/>
                <w:szCs w:val="20"/>
              </w:rPr>
            </w:pPr>
            <w:r w:rsidRPr="002B5A06">
              <w:rPr>
                <w:rFonts w:ascii="Mulish" w:hAnsi="Mulish"/>
                <w:sz w:val="20"/>
                <w:szCs w:val="20"/>
              </w:rPr>
              <w:t>Cumplimiento de los objetivos de sostenibilidad financiera</w:t>
            </w:r>
          </w:p>
        </w:tc>
        <w:tc>
          <w:tcPr>
            <w:tcW w:w="701" w:type="dxa"/>
          </w:tcPr>
          <w:p w14:paraId="137581D5" w14:textId="77777777" w:rsidR="00AD2022" w:rsidRPr="002B5A06" w:rsidRDefault="00AD2022" w:rsidP="00AD2022">
            <w:pPr>
              <w:jc w:val="center"/>
              <w:rPr>
                <w:rFonts w:ascii="Mulish" w:hAnsi="Mulish"/>
                <w:b/>
              </w:rPr>
            </w:pPr>
          </w:p>
        </w:tc>
      </w:tr>
      <w:tr w:rsidR="00AD2022" w:rsidRPr="002B5A06" w14:paraId="6F0ABDD7" w14:textId="77777777" w:rsidTr="0052388C">
        <w:tc>
          <w:tcPr>
            <w:tcW w:w="1630" w:type="dxa"/>
            <w:vMerge/>
            <w:tcBorders>
              <w:bottom w:val="single" w:sz="4" w:space="0" w:color="FFFFFF" w:themeColor="background1"/>
            </w:tcBorders>
            <w:shd w:val="clear" w:color="auto" w:fill="4D7F52"/>
          </w:tcPr>
          <w:p w14:paraId="5EFA81E1" w14:textId="77777777" w:rsidR="00AD2022" w:rsidRPr="002B5A06" w:rsidRDefault="00AD2022">
            <w:pPr>
              <w:rPr>
                <w:rFonts w:ascii="Mulish" w:hAnsi="Mulish"/>
                <w:b/>
                <w:color w:val="FFFFFF" w:themeColor="background1"/>
                <w:sz w:val="20"/>
                <w:szCs w:val="20"/>
              </w:rPr>
            </w:pPr>
          </w:p>
        </w:tc>
        <w:tc>
          <w:tcPr>
            <w:tcW w:w="8125" w:type="dxa"/>
          </w:tcPr>
          <w:p w14:paraId="4B556E0D" w14:textId="77777777" w:rsidR="00AD2022" w:rsidRPr="002B5A06" w:rsidRDefault="00AD2022" w:rsidP="0057532F">
            <w:pPr>
              <w:rPr>
                <w:rFonts w:ascii="Mulish" w:hAnsi="Mulish"/>
                <w:sz w:val="20"/>
                <w:szCs w:val="20"/>
              </w:rPr>
            </w:pPr>
            <w:r w:rsidRPr="002B5A06">
              <w:rPr>
                <w:rFonts w:ascii="Mulish" w:hAnsi="Mulish"/>
                <w:sz w:val="20"/>
                <w:szCs w:val="20"/>
              </w:rPr>
              <w:t>Cuentas anuales</w:t>
            </w:r>
          </w:p>
        </w:tc>
        <w:tc>
          <w:tcPr>
            <w:tcW w:w="701" w:type="dxa"/>
          </w:tcPr>
          <w:p w14:paraId="276BD658"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649C3D82" w14:textId="77777777" w:rsidTr="0052388C">
        <w:tc>
          <w:tcPr>
            <w:tcW w:w="1630" w:type="dxa"/>
            <w:vMerge/>
            <w:tcBorders>
              <w:bottom w:val="single" w:sz="4" w:space="0" w:color="FFFFFF" w:themeColor="background1"/>
            </w:tcBorders>
            <w:shd w:val="clear" w:color="auto" w:fill="4D7F52"/>
          </w:tcPr>
          <w:p w14:paraId="0A21D313" w14:textId="77777777" w:rsidR="00AD2022" w:rsidRPr="002B5A06" w:rsidRDefault="00AD2022">
            <w:pPr>
              <w:rPr>
                <w:rFonts w:ascii="Mulish" w:hAnsi="Mulish"/>
                <w:b/>
                <w:color w:val="FFFFFF" w:themeColor="background1"/>
                <w:sz w:val="20"/>
                <w:szCs w:val="20"/>
              </w:rPr>
            </w:pPr>
          </w:p>
        </w:tc>
        <w:tc>
          <w:tcPr>
            <w:tcW w:w="8125" w:type="dxa"/>
          </w:tcPr>
          <w:p w14:paraId="4EAB3E04" w14:textId="77777777" w:rsidR="00AD2022" w:rsidRPr="002B5A06" w:rsidRDefault="00AD2022" w:rsidP="0057532F">
            <w:pPr>
              <w:rPr>
                <w:rFonts w:ascii="Mulish" w:hAnsi="Mulish"/>
                <w:sz w:val="20"/>
                <w:szCs w:val="20"/>
              </w:rPr>
            </w:pPr>
            <w:r w:rsidRPr="002B5A06">
              <w:rPr>
                <w:rFonts w:ascii="Mulish" w:hAnsi="Mulish"/>
                <w:sz w:val="20"/>
                <w:szCs w:val="20"/>
              </w:rPr>
              <w:t>Informes de auditoría de cuentas y de fiscalización por órganos de control externo</w:t>
            </w:r>
          </w:p>
        </w:tc>
        <w:tc>
          <w:tcPr>
            <w:tcW w:w="701" w:type="dxa"/>
          </w:tcPr>
          <w:p w14:paraId="1A770F8C"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373172A7" w14:textId="77777777" w:rsidTr="0052388C">
        <w:tc>
          <w:tcPr>
            <w:tcW w:w="1630" w:type="dxa"/>
            <w:vMerge/>
            <w:tcBorders>
              <w:bottom w:val="single" w:sz="4" w:space="0" w:color="FFFFFF" w:themeColor="background1"/>
            </w:tcBorders>
            <w:shd w:val="clear" w:color="auto" w:fill="4D7F52"/>
          </w:tcPr>
          <w:p w14:paraId="58F08149" w14:textId="77777777" w:rsidR="00AD2022" w:rsidRPr="002B5A06" w:rsidRDefault="00AD2022">
            <w:pPr>
              <w:rPr>
                <w:rFonts w:ascii="Mulish" w:hAnsi="Mulish"/>
                <w:b/>
                <w:color w:val="FFFFFF" w:themeColor="background1"/>
                <w:sz w:val="20"/>
                <w:szCs w:val="20"/>
              </w:rPr>
            </w:pPr>
          </w:p>
        </w:tc>
        <w:tc>
          <w:tcPr>
            <w:tcW w:w="8125" w:type="dxa"/>
          </w:tcPr>
          <w:p w14:paraId="1D9CBE4A" w14:textId="77777777" w:rsidR="00AD2022" w:rsidRPr="002B5A06" w:rsidRDefault="00AD2022" w:rsidP="0057532F">
            <w:pPr>
              <w:rPr>
                <w:rFonts w:ascii="Mulish" w:hAnsi="Mulish"/>
                <w:sz w:val="20"/>
                <w:szCs w:val="20"/>
              </w:rPr>
            </w:pPr>
            <w:r w:rsidRPr="002B5A06">
              <w:rPr>
                <w:rFonts w:ascii="Mulish" w:hAnsi="Mulish"/>
                <w:sz w:val="20"/>
                <w:szCs w:val="20"/>
              </w:rPr>
              <w:t>Retribuciones anuales Altos Cargos y máximos responsables</w:t>
            </w:r>
          </w:p>
        </w:tc>
        <w:tc>
          <w:tcPr>
            <w:tcW w:w="701" w:type="dxa"/>
          </w:tcPr>
          <w:p w14:paraId="213CDE86"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39B6AF71" w14:textId="77777777" w:rsidTr="0052388C">
        <w:tc>
          <w:tcPr>
            <w:tcW w:w="1630" w:type="dxa"/>
            <w:vMerge/>
            <w:tcBorders>
              <w:bottom w:val="single" w:sz="4" w:space="0" w:color="FFFFFF" w:themeColor="background1"/>
            </w:tcBorders>
            <w:shd w:val="clear" w:color="auto" w:fill="4D7F52"/>
          </w:tcPr>
          <w:p w14:paraId="7F083E71" w14:textId="77777777" w:rsidR="00AD2022" w:rsidRPr="002B5A06" w:rsidRDefault="00AD2022">
            <w:pPr>
              <w:rPr>
                <w:rFonts w:ascii="Mulish" w:hAnsi="Mulish"/>
                <w:b/>
                <w:color w:val="FFFFFF" w:themeColor="background1"/>
                <w:sz w:val="20"/>
                <w:szCs w:val="20"/>
              </w:rPr>
            </w:pPr>
          </w:p>
        </w:tc>
        <w:tc>
          <w:tcPr>
            <w:tcW w:w="8125" w:type="dxa"/>
          </w:tcPr>
          <w:p w14:paraId="7A5063B7" w14:textId="77777777" w:rsidR="00AD2022" w:rsidRPr="002B5A06" w:rsidRDefault="00AD2022" w:rsidP="0057532F">
            <w:pPr>
              <w:rPr>
                <w:rFonts w:ascii="Mulish" w:hAnsi="Mulish"/>
                <w:sz w:val="20"/>
                <w:szCs w:val="20"/>
              </w:rPr>
            </w:pPr>
            <w:r w:rsidRPr="002B5A06">
              <w:rPr>
                <w:rFonts w:ascii="Mulish" w:hAnsi="Mulish"/>
                <w:sz w:val="20"/>
                <w:szCs w:val="20"/>
              </w:rPr>
              <w:t>Indemnizaciones percibidas por Altos Cargos con ocasión del abandono del cargo</w:t>
            </w:r>
          </w:p>
        </w:tc>
        <w:tc>
          <w:tcPr>
            <w:tcW w:w="701" w:type="dxa"/>
          </w:tcPr>
          <w:p w14:paraId="790E6E9F" w14:textId="77777777" w:rsidR="00AD2022" w:rsidRPr="002B5A06" w:rsidRDefault="00AD2022" w:rsidP="00AD2022">
            <w:pPr>
              <w:jc w:val="center"/>
              <w:rPr>
                <w:rFonts w:ascii="Mulish" w:hAnsi="Mulish"/>
                <w:b/>
              </w:rPr>
            </w:pPr>
            <w:r w:rsidRPr="002B5A06">
              <w:rPr>
                <w:rFonts w:ascii="Mulish" w:hAnsi="Mulish"/>
                <w:b/>
              </w:rPr>
              <w:t>x</w:t>
            </w:r>
          </w:p>
        </w:tc>
      </w:tr>
      <w:tr w:rsidR="00544E0C" w:rsidRPr="002B5A06" w14:paraId="051411EF" w14:textId="77777777" w:rsidTr="0052388C">
        <w:tc>
          <w:tcPr>
            <w:tcW w:w="1630" w:type="dxa"/>
            <w:vMerge/>
            <w:tcBorders>
              <w:bottom w:val="single" w:sz="4" w:space="0" w:color="FFFFFF" w:themeColor="background1"/>
            </w:tcBorders>
            <w:shd w:val="clear" w:color="auto" w:fill="4D7F52"/>
          </w:tcPr>
          <w:p w14:paraId="30754843" w14:textId="77777777" w:rsidR="00544E0C" w:rsidRPr="002B5A06" w:rsidRDefault="00544E0C">
            <w:pPr>
              <w:rPr>
                <w:rFonts w:ascii="Mulish" w:hAnsi="Mulish"/>
                <w:b/>
                <w:color w:val="FFFFFF" w:themeColor="background1"/>
                <w:sz w:val="20"/>
                <w:szCs w:val="20"/>
              </w:rPr>
            </w:pPr>
          </w:p>
        </w:tc>
        <w:tc>
          <w:tcPr>
            <w:tcW w:w="8125" w:type="dxa"/>
          </w:tcPr>
          <w:p w14:paraId="1E61ED63" w14:textId="77777777" w:rsidR="00544E0C" w:rsidRPr="002B5A06" w:rsidRDefault="00544E0C" w:rsidP="0057532F">
            <w:pPr>
              <w:rPr>
                <w:rFonts w:ascii="Mulish" w:hAnsi="Mulish"/>
                <w:sz w:val="20"/>
                <w:szCs w:val="20"/>
              </w:rPr>
            </w:pPr>
            <w:r w:rsidRPr="002B5A06">
              <w:rPr>
                <w:rFonts w:ascii="Mulish" w:hAnsi="Mulish"/>
                <w:sz w:val="20"/>
                <w:szCs w:val="20"/>
              </w:rPr>
              <w:t>Resoluciones de autorización o reconocimiento de compatibilidad de empleados.</w:t>
            </w:r>
          </w:p>
        </w:tc>
        <w:tc>
          <w:tcPr>
            <w:tcW w:w="701" w:type="dxa"/>
          </w:tcPr>
          <w:p w14:paraId="2DDCA78A" w14:textId="77777777" w:rsidR="00544E0C" w:rsidRPr="002B5A06" w:rsidRDefault="00544E0C" w:rsidP="00544E0C">
            <w:pPr>
              <w:jc w:val="center"/>
              <w:rPr>
                <w:rFonts w:ascii="Mulish" w:hAnsi="Mulish"/>
              </w:rPr>
            </w:pPr>
            <w:r w:rsidRPr="002B5A06">
              <w:rPr>
                <w:rFonts w:ascii="Mulish" w:hAnsi="Mulish"/>
                <w:b/>
              </w:rPr>
              <w:t>x</w:t>
            </w:r>
          </w:p>
        </w:tc>
      </w:tr>
      <w:tr w:rsidR="00544E0C" w:rsidRPr="002B5A06" w14:paraId="2EE11942" w14:textId="77777777" w:rsidTr="0052388C">
        <w:tc>
          <w:tcPr>
            <w:tcW w:w="1630" w:type="dxa"/>
            <w:vMerge/>
            <w:tcBorders>
              <w:bottom w:val="single" w:sz="4" w:space="0" w:color="FFFFFF" w:themeColor="background1"/>
            </w:tcBorders>
            <w:shd w:val="clear" w:color="auto" w:fill="4D7F52"/>
          </w:tcPr>
          <w:p w14:paraId="6E00A529" w14:textId="77777777" w:rsidR="00544E0C" w:rsidRPr="002B5A06" w:rsidRDefault="00544E0C">
            <w:pPr>
              <w:rPr>
                <w:rFonts w:ascii="Mulish" w:hAnsi="Mulish"/>
                <w:b/>
                <w:color w:val="FFFFFF" w:themeColor="background1"/>
                <w:sz w:val="20"/>
                <w:szCs w:val="20"/>
              </w:rPr>
            </w:pPr>
          </w:p>
        </w:tc>
        <w:tc>
          <w:tcPr>
            <w:tcW w:w="8125" w:type="dxa"/>
          </w:tcPr>
          <w:p w14:paraId="29CCFD99" w14:textId="77777777" w:rsidR="00544E0C" w:rsidRPr="002B5A06" w:rsidRDefault="00544E0C" w:rsidP="0057532F">
            <w:pPr>
              <w:rPr>
                <w:rFonts w:ascii="Mulish" w:hAnsi="Mulish"/>
                <w:sz w:val="20"/>
                <w:szCs w:val="20"/>
              </w:rPr>
            </w:pPr>
            <w:r w:rsidRPr="002B5A06">
              <w:rPr>
                <w:rFonts w:ascii="Mulish" w:hAnsi="Mulish"/>
                <w:sz w:val="20"/>
                <w:szCs w:val="20"/>
              </w:rPr>
              <w:t>Autorización para actividad privada al cese de altos cargos en la AGE, CCAA o EELL</w:t>
            </w:r>
          </w:p>
        </w:tc>
        <w:tc>
          <w:tcPr>
            <w:tcW w:w="701" w:type="dxa"/>
          </w:tcPr>
          <w:p w14:paraId="3829990B" w14:textId="77777777" w:rsidR="00544E0C" w:rsidRPr="002B5A06" w:rsidRDefault="00544E0C" w:rsidP="00544E0C">
            <w:pPr>
              <w:jc w:val="center"/>
              <w:rPr>
                <w:rFonts w:ascii="Mulish" w:hAnsi="Mulish"/>
              </w:rPr>
            </w:pPr>
            <w:r w:rsidRPr="002B5A06">
              <w:rPr>
                <w:rFonts w:ascii="Mulish" w:hAnsi="Mulish"/>
                <w:b/>
              </w:rPr>
              <w:t>x</w:t>
            </w:r>
          </w:p>
        </w:tc>
      </w:tr>
      <w:tr w:rsidR="005F29B8" w:rsidRPr="002B5A06" w14:paraId="124A0E42" w14:textId="77777777" w:rsidTr="0052388C">
        <w:tc>
          <w:tcPr>
            <w:tcW w:w="1630" w:type="dxa"/>
            <w:vMerge/>
            <w:tcBorders>
              <w:bottom w:val="single" w:sz="4" w:space="0" w:color="FFFFFF" w:themeColor="background1"/>
            </w:tcBorders>
            <w:shd w:val="clear" w:color="auto" w:fill="4D7F52"/>
          </w:tcPr>
          <w:p w14:paraId="0C92BFCA" w14:textId="77777777" w:rsidR="005F29B8" w:rsidRPr="002B5A06" w:rsidRDefault="005F29B8">
            <w:pPr>
              <w:rPr>
                <w:rFonts w:ascii="Mulish" w:hAnsi="Mulish"/>
                <w:b/>
                <w:color w:val="FFFFFF" w:themeColor="background1"/>
                <w:sz w:val="20"/>
                <w:szCs w:val="20"/>
              </w:rPr>
            </w:pPr>
          </w:p>
        </w:tc>
        <w:tc>
          <w:tcPr>
            <w:tcW w:w="8125" w:type="dxa"/>
          </w:tcPr>
          <w:p w14:paraId="74D44E72" w14:textId="77777777" w:rsidR="005F29B8" w:rsidRPr="002B5A06" w:rsidRDefault="005F29B8" w:rsidP="0057532F">
            <w:pPr>
              <w:rPr>
                <w:rFonts w:ascii="Mulish" w:hAnsi="Mulish"/>
                <w:sz w:val="20"/>
                <w:szCs w:val="20"/>
              </w:rPr>
            </w:pPr>
            <w:r w:rsidRPr="002B5A06">
              <w:rPr>
                <w:rFonts w:ascii="Mulish" w:hAnsi="Mulish"/>
                <w:sz w:val="20"/>
                <w:szCs w:val="20"/>
              </w:rPr>
              <w:t>Declaraciones anuales de bienes de los representantes locales</w:t>
            </w:r>
          </w:p>
        </w:tc>
        <w:tc>
          <w:tcPr>
            <w:tcW w:w="701" w:type="dxa"/>
          </w:tcPr>
          <w:p w14:paraId="0FD24FBF" w14:textId="77777777" w:rsidR="005F29B8" w:rsidRPr="002B5A06" w:rsidRDefault="005F29B8" w:rsidP="005F29B8">
            <w:pPr>
              <w:jc w:val="center"/>
              <w:rPr>
                <w:rFonts w:ascii="Mulish" w:hAnsi="Mulish"/>
              </w:rPr>
            </w:pPr>
          </w:p>
        </w:tc>
      </w:tr>
      <w:tr w:rsidR="005F29B8" w:rsidRPr="002B5A06" w14:paraId="1F9D3C74" w14:textId="77777777" w:rsidTr="0052388C">
        <w:tc>
          <w:tcPr>
            <w:tcW w:w="1630" w:type="dxa"/>
            <w:vMerge/>
            <w:tcBorders>
              <w:bottom w:val="single" w:sz="4" w:space="0" w:color="FFFFFF" w:themeColor="background1"/>
            </w:tcBorders>
            <w:shd w:val="clear" w:color="auto" w:fill="4D7F52"/>
          </w:tcPr>
          <w:p w14:paraId="3E11B279" w14:textId="77777777" w:rsidR="005F29B8" w:rsidRPr="002B5A06" w:rsidRDefault="005F29B8">
            <w:pPr>
              <w:rPr>
                <w:rFonts w:ascii="Mulish" w:hAnsi="Mulish"/>
                <w:b/>
                <w:color w:val="FFFFFF" w:themeColor="background1"/>
                <w:sz w:val="20"/>
                <w:szCs w:val="20"/>
              </w:rPr>
            </w:pPr>
          </w:p>
        </w:tc>
        <w:tc>
          <w:tcPr>
            <w:tcW w:w="8125" w:type="dxa"/>
          </w:tcPr>
          <w:p w14:paraId="47F8A426" w14:textId="77777777" w:rsidR="005F29B8" w:rsidRPr="002B5A06" w:rsidRDefault="005F29B8" w:rsidP="0057532F">
            <w:pPr>
              <w:rPr>
                <w:rFonts w:ascii="Mulish" w:hAnsi="Mulish"/>
                <w:sz w:val="20"/>
                <w:szCs w:val="20"/>
              </w:rPr>
            </w:pPr>
            <w:r w:rsidRPr="002B5A06">
              <w:rPr>
                <w:rFonts w:ascii="Mulish" w:hAnsi="Mulish"/>
                <w:sz w:val="20"/>
                <w:szCs w:val="20"/>
              </w:rPr>
              <w:t>Declaraciones de actividades de los representantes locales</w:t>
            </w:r>
          </w:p>
        </w:tc>
        <w:tc>
          <w:tcPr>
            <w:tcW w:w="701" w:type="dxa"/>
          </w:tcPr>
          <w:p w14:paraId="28BE17A1" w14:textId="77777777" w:rsidR="005F29B8" w:rsidRPr="002B5A06" w:rsidRDefault="005F29B8" w:rsidP="005F29B8">
            <w:pPr>
              <w:jc w:val="center"/>
              <w:rPr>
                <w:rFonts w:ascii="Mulish" w:hAnsi="Mulish"/>
              </w:rPr>
            </w:pPr>
          </w:p>
        </w:tc>
      </w:tr>
      <w:tr w:rsidR="00AD2022" w:rsidRPr="002B5A06" w14:paraId="590755A4" w14:textId="77777777" w:rsidTr="0052388C">
        <w:tc>
          <w:tcPr>
            <w:tcW w:w="1630" w:type="dxa"/>
            <w:vMerge/>
            <w:tcBorders>
              <w:bottom w:val="single" w:sz="4" w:space="0" w:color="FFFFFF" w:themeColor="background1"/>
            </w:tcBorders>
            <w:shd w:val="clear" w:color="auto" w:fill="4D7F52"/>
          </w:tcPr>
          <w:p w14:paraId="6E24F41F" w14:textId="77777777" w:rsidR="00AD2022" w:rsidRPr="002B5A06"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2B5A06" w:rsidRDefault="00AD2022" w:rsidP="0057532F">
            <w:pPr>
              <w:rPr>
                <w:rFonts w:ascii="Mulish" w:hAnsi="Mulish"/>
                <w:sz w:val="20"/>
                <w:szCs w:val="20"/>
              </w:rPr>
            </w:pPr>
            <w:r w:rsidRPr="002B5A06">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2B5A06" w:rsidRDefault="00AD2022" w:rsidP="00AD2022">
            <w:pPr>
              <w:jc w:val="center"/>
              <w:rPr>
                <w:rFonts w:ascii="Mulish" w:hAnsi="Mulish"/>
                <w:b/>
              </w:rPr>
            </w:pPr>
            <w:r w:rsidRPr="002B5A06">
              <w:rPr>
                <w:rFonts w:ascii="Mulish" w:hAnsi="Mulish"/>
                <w:b/>
              </w:rPr>
              <w:t>x</w:t>
            </w:r>
          </w:p>
        </w:tc>
      </w:tr>
      <w:tr w:rsidR="00AD2022" w:rsidRPr="002B5A06" w14:paraId="161C8C48" w14:textId="77777777" w:rsidTr="0052388C">
        <w:tc>
          <w:tcPr>
            <w:tcW w:w="1630" w:type="dxa"/>
            <w:tcBorders>
              <w:top w:val="single" w:sz="4" w:space="0" w:color="FFFFFF" w:themeColor="background1"/>
              <w:bottom w:val="nil"/>
            </w:tcBorders>
            <w:shd w:val="clear" w:color="auto" w:fill="4D7F52"/>
          </w:tcPr>
          <w:p w14:paraId="096D48BA" w14:textId="77777777" w:rsidR="00AD2022" w:rsidRPr="002B5A06" w:rsidRDefault="00AD2022">
            <w:pPr>
              <w:rPr>
                <w:rFonts w:ascii="Mulish" w:hAnsi="Mulish"/>
                <w:b/>
                <w:color w:val="FFFFFF" w:themeColor="background1"/>
                <w:sz w:val="20"/>
                <w:szCs w:val="20"/>
              </w:rPr>
            </w:pPr>
            <w:r w:rsidRPr="002B5A06">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2B5A06" w:rsidRDefault="00AD2022" w:rsidP="0057532F">
            <w:pPr>
              <w:rPr>
                <w:rFonts w:ascii="Mulish" w:hAnsi="Mulish"/>
              </w:rPr>
            </w:pPr>
            <w:r w:rsidRPr="002B5A06">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2B5A06" w:rsidRDefault="00AD2022" w:rsidP="00AD2022">
            <w:pPr>
              <w:jc w:val="center"/>
              <w:rPr>
                <w:rFonts w:ascii="Mulish" w:hAnsi="Mulish"/>
                <w:b/>
              </w:rPr>
            </w:pPr>
            <w:r w:rsidRPr="002B5A06">
              <w:rPr>
                <w:rFonts w:ascii="Mulish" w:hAnsi="Mulish"/>
                <w:b/>
              </w:rPr>
              <w:t>x</w:t>
            </w:r>
          </w:p>
        </w:tc>
      </w:tr>
    </w:tbl>
    <w:p w14:paraId="603E7102" w14:textId="77777777" w:rsidR="00BB6799" w:rsidRPr="002B5A06" w:rsidRDefault="00BB6799">
      <w:pPr>
        <w:rPr>
          <w:rFonts w:ascii="Mulish" w:hAnsi="Mulish"/>
          <w:b/>
          <w:color w:val="00642D"/>
          <w:sz w:val="30"/>
          <w:szCs w:val="30"/>
        </w:rPr>
      </w:pPr>
    </w:p>
    <w:p w14:paraId="5682452C" w14:textId="77777777" w:rsidR="00BB6799" w:rsidRPr="002B5A06" w:rsidRDefault="00BB6799">
      <w:pPr>
        <w:rPr>
          <w:rFonts w:ascii="Mulish" w:hAnsi="Mulish"/>
          <w:b/>
          <w:color w:val="00642D"/>
          <w:sz w:val="30"/>
          <w:szCs w:val="30"/>
        </w:rPr>
      </w:pPr>
    </w:p>
    <w:p w14:paraId="6AF34B06" w14:textId="77777777" w:rsidR="00B40246" w:rsidRPr="002B5A06" w:rsidRDefault="003C784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B5A06">
            <w:rPr>
              <w:rFonts w:ascii="Mulish" w:hAnsi="Mulish"/>
              <w:color w:val="00642D"/>
              <w:sz w:val="30"/>
              <w:szCs w:val="30"/>
            </w:rPr>
            <w:t>I. Localización y Estructuración de la Información de Transparencia</w:t>
          </w:r>
        </w:sdtContent>
      </w:sdt>
    </w:p>
    <w:p w14:paraId="12922516" w14:textId="77777777" w:rsidR="000C6CFF" w:rsidRPr="002B5A0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2B5A06" w14:paraId="11C0547A" w14:textId="77777777" w:rsidTr="00E34195">
        <w:tc>
          <w:tcPr>
            <w:tcW w:w="2235" w:type="dxa"/>
            <w:vMerge w:val="restart"/>
            <w:shd w:val="clear" w:color="auto" w:fill="00642D"/>
            <w:vAlign w:val="center"/>
          </w:tcPr>
          <w:p w14:paraId="0BA572DF" w14:textId="77777777" w:rsidR="00CB5511" w:rsidRPr="002B5A06" w:rsidRDefault="00CB5511" w:rsidP="00CB5511">
            <w:pPr>
              <w:rPr>
                <w:rFonts w:ascii="Mulish" w:hAnsi="Mulish"/>
                <w:b/>
                <w:color w:val="50866C"/>
              </w:rPr>
            </w:pPr>
            <w:r w:rsidRPr="002B5A06">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2B5A06" w:rsidRDefault="00CB5511" w:rsidP="00CB5511">
            <w:pPr>
              <w:rPr>
                <w:rFonts w:ascii="Mulish" w:hAnsi="Mulish"/>
                <w:sz w:val="20"/>
                <w:szCs w:val="20"/>
              </w:rPr>
            </w:pPr>
            <w:r w:rsidRPr="002B5A06">
              <w:rPr>
                <w:rFonts w:ascii="Mulish" w:hAnsi="Mulish"/>
                <w:sz w:val="20"/>
                <w:szCs w:val="20"/>
              </w:rPr>
              <w:t>Enlace o banner visible en la página home</w:t>
            </w:r>
          </w:p>
        </w:tc>
        <w:tc>
          <w:tcPr>
            <w:tcW w:w="425" w:type="dxa"/>
            <w:vAlign w:val="center"/>
          </w:tcPr>
          <w:p w14:paraId="2917AF98" w14:textId="0829A792" w:rsidR="00CB5511" w:rsidRPr="002B5A06" w:rsidRDefault="009275F7" w:rsidP="00CB5511">
            <w:pPr>
              <w:jc w:val="center"/>
              <w:rPr>
                <w:rFonts w:ascii="Mulish" w:hAnsi="Mulish"/>
                <w:b/>
                <w:sz w:val="20"/>
                <w:szCs w:val="20"/>
              </w:rPr>
            </w:pPr>
            <w:r w:rsidRPr="002B5A06">
              <w:rPr>
                <w:rFonts w:ascii="Mulish" w:hAnsi="Mulish"/>
                <w:b/>
                <w:sz w:val="20"/>
                <w:szCs w:val="20"/>
              </w:rPr>
              <w:t>X</w:t>
            </w:r>
          </w:p>
        </w:tc>
        <w:tc>
          <w:tcPr>
            <w:tcW w:w="3969" w:type="dxa"/>
            <w:vMerge w:val="restart"/>
          </w:tcPr>
          <w:p w14:paraId="0CB83470" w14:textId="75DED987" w:rsidR="00CB5511" w:rsidRPr="002B5A06" w:rsidRDefault="009275F7" w:rsidP="009275F7">
            <w:pPr>
              <w:jc w:val="both"/>
              <w:rPr>
                <w:rFonts w:ascii="Mulish" w:hAnsi="Mulish"/>
                <w:sz w:val="20"/>
                <w:szCs w:val="20"/>
              </w:rPr>
            </w:pPr>
            <w:r w:rsidRPr="002B5A06">
              <w:rPr>
                <w:rFonts w:ascii="Mulish" w:hAnsi="Mulish"/>
                <w:sz w:val="20"/>
                <w:szCs w:val="20"/>
              </w:rPr>
              <w:t xml:space="preserve">En la zona derecha de la página home de la web, </w:t>
            </w:r>
            <w:r w:rsidR="00216C02" w:rsidRPr="002B5A06">
              <w:rPr>
                <w:rFonts w:ascii="Mulish" w:hAnsi="Mulish"/>
                <w:sz w:val="20"/>
                <w:szCs w:val="20"/>
              </w:rPr>
              <w:t xml:space="preserve">en la zona media </w:t>
            </w:r>
            <w:r w:rsidRPr="002B5A06">
              <w:rPr>
                <w:rFonts w:ascii="Mulish" w:hAnsi="Mulish"/>
                <w:sz w:val="20"/>
                <w:szCs w:val="20"/>
              </w:rPr>
              <w:t xml:space="preserve">de la página, hay un enlace que dirige al Portal de Transparencia del INTA, </w:t>
            </w:r>
          </w:p>
        </w:tc>
      </w:tr>
      <w:tr w:rsidR="00CB5511" w:rsidRPr="002B5A06" w14:paraId="7B4F0E7B" w14:textId="77777777" w:rsidTr="00E34195">
        <w:tc>
          <w:tcPr>
            <w:tcW w:w="2235" w:type="dxa"/>
            <w:vMerge/>
            <w:shd w:val="clear" w:color="auto" w:fill="00642D"/>
          </w:tcPr>
          <w:p w14:paraId="1A75911B" w14:textId="77777777" w:rsidR="00CB5511" w:rsidRPr="002B5A06"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2B5A06" w:rsidRDefault="00CB5511" w:rsidP="00CB5511">
            <w:pPr>
              <w:rPr>
                <w:rFonts w:ascii="Mulish" w:hAnsi="Mulish"/>
                <w:sz w:val="20"/>
                <w:szCs w:val="20"/>
              </w:rPr>
            </w:pPr>
            <w:r w:rsidRPr="002B5A06">
              <w:rPr>
                <w:rFonts w:ascii="Mulish" w:hAnsi="Mulish"/>
                <w:sz w:val="20"/>
                <w:szCs w:val="20"/>
              </w:rPr>
              <w:t xml:space="preserve">Enlace dependiente de un acceso de la página home </w:t>
            </w:r>
          </w:p>
        </w:tc>
        <w:tc>
          <w:tcPr>
            <w:tcW w:w="425" w:type="dxa"/>
            <w:vAlign w:val="center"/>
          </w:tcPr>
          <w:p w14:paraId="322D0CCA" w14:textId="77777777" w:rsidR="00CB5511" w:rsidRPr="002B5A06" w:rsidRDefault="00CB5511" w:rsidP="00CB5511">
            <w:pPr>
              <w:jc w:val="center"/>
              <w:rPr>
                <w:rFonts w:ascii="Mulish" w:hAnsi="Mulish"/>
                <w:b/>
                <w:sz w:val="20"/>
                <w:szCs w:val="20"/>
              </w:rPr>
            </w:pPr>
          </w:p>
        </w:tc>
        <w:tc>
          <w:tcPr>
            <w:tcW w:w="3969" w:type="dxa"/>
            <w:vMerge/>
          </w:tcPr>
          <w:p w14:paraId="0550796D" w14:textId="77777777" w:rsidR="00CB5511" w:rsidRPr="002B5A06" w:rsidRDefault="00CB5511" w:rsidP="00CB5511">
            <w:pPr>
              <w:rPr>
                <w:rFonts w:ascii="Mulish" w:hAnsi="Mulish"/>
                <w:sz w:val="20"/>
                <w:szCs w:val="20"/>
              </w:rPr>
            </w:pPr>
          </w:p>
        </w:tc>
      </w:tr>
      <w:tr w:rsidR="00CB5511" w:rsidRPr="002B5A06" w14:paraId="7EC4AD4E" w14:textId="77777777" w:rsidTr="00E34195">
        <w:tc>
          <w:tcPr>
            <w:tcW w:w="2235" w:type="dxa"/>
            <w:vMerge/>
            <w:shd w:val="clear" w:color="auto" w:fill="00642D"/>
          </w:tcPr>
          <w:p w14:paraId="22EB7441" w14:textId="77777777" w:rsidR="00CB5511" w:rsidRPr="002B5A06"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2B5A06" w:rsidRDefault="00CB5511" w:rsidP="00CB5511">
            <w:pPr>
              <w:rPr>
                <w:rFonts w:ascii="Mulish" w:hAnsi="Mulish"/>
                <w:sz w:val="20"/>
                <w:szCs w:val="20"/>
              </w:rPr>
            </w:pPr>
            <w:r w:rsidRPr="002B5A06">
              <w:rPr>
                <w:rFonts w:ascii="Mulish" w:hAnsi="Mulish"/>
                <w:sz w:val="20"/>
                <w:szCs w:val="20"/>
              </w:rPr>
              <w:t>No existe un apartado específico de transparencia</w:t>
            </w:r>
          </w:p>
        </w:tc>
        <w:tc>
          <w:tcPr>
            <w:tcW w:w="425" w:type="dxa"/>
            <w:vAlign w:val="center"/>
          </w:tcPr>
          <w:p w14:paraId="152B8640" w14:textId="600DB019" w:rsidR="00CB5511" w:rsidRPr="002B5A06" w:rsidRDefault="00CB5511" w:rsidP="00CB5511">
            <w:pPr>
              <w:jc w:val="center"/>
              <w:rPr>
                <w:rFonts w:ascii="Mulish" w:hAnsi="Mulish"/>
                <w:b/>
                <w:sz w:val="20"/>
                <w:szCs w:val="20"/>
              </w:rPr>
            </w:pPr>
          </w:p>
        </w:tc>
        <w:tc>
          <w:tcPr>
            <w:tcW w:w="3969" w:type="dxa"/>
            <w:vMerge/>
          </w:tcPr>
          <w:p w14:paraId="41CA08E9" w14:textId="77777777" w:rsidR="00CB5511" w:rsidRPr="002B5A06" w:rsidRDefault="00CB5511" w:rsidP="00CB5511">
            <w:pPr>
              <w:rPr>
                <w:rFonts w:ascii="Mulish" w:hAnsi="Mulish"/>
                <w:sz w:val="20"/>
                <w:szCs w:val="20"/>
              </w:rPr>
            </w:pPr>
          </w:p>
        </w:tc>
      </w:tr>
    </w:tbl>
    <w:p w14:paraId="5A39814B" w14:textId="77777777" w:rsidR="00CB5511" w:rsidRPr="002B5A06" w:rsidRDefault="00CB5511">
      <w:pPr>
        <w:rPr>
          <w:rFonts w:ascii="Mulish" w:hAnsi="Mulish"/>
        </w:rPr>
      </w:pPr>
    </w:p>
    <w:p w14:paraId="6B22131A" w14:textId="77777777" w:rsidR="00CB5511" w:rsidRPr="002B5A0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423"/>
        <w:gridCol w:w="3912"/>
      </w:tblGrid>
      <w:tr w:rsidR="00932008" w:rsidRPr="002B5A06" w14:paraId="0D5F48A5" w14:textId="77777777" w:rsidTr="00E34195">
        <w:tc>
          <w:tcPr>
            <w:tcW w:w="2235" w:type="dxa"/>
            <w:vMerge w:val="restart"/>
            <w:shd w:val="clear" w:color="auto" w:fill="00642D"/>
            <w:vAlign w:val="center"/>
          </w:tcPr>
          <w:p w14:paraId="1543CC20" w14:textId="77777777" w:rsidR="00932008" w:rsidRPr="002B5A06" w:rsidRDefault="00932008" w:rsidP="00932008">
            <w:pPr>
              <w:rPr>
                <w:rFonts w:ascii="Mulish" w:hAnsi="Mulish"/>
                <w:b/>
                <w:color w:val="FFFFFF" w:themeColor="background1"/>
              </w:rPr>
            </w:pPr>
            <w:r w:rsidRPr="002B5A06">
              <w:rPr>
                <w:rFonts w:ascii="Mulish" w:hAnsi="Mulish"/>
                <w:b/>
                <w:color w:val="FFFFFF" w:themeColor="background1"/>
              </w:rPr>
              <w:t>Estructuración de la información de transparencia</w:t>
            </w:r>
          </w:p>
        </w:tc>
        <w:tc>
          <w:tcPr>
            <w:tcW w:w="3969" w:type="dxa"/>
          </w:tcPr>
          <w:p w14:paraId="64FAAEE1" w14:textId="77777777" w:rsidR="00932008" w:rsidRPr="002B5A06" w:rsidRDefault="00932008">
            <w:pPr>
              <w:rPr>
                <w:rFonts w:ascii="Mulish" w:hAnsi="Mulish"/>
                <w:sz w:val="20"/>
                <w:szCs w:val="20"/>
              </w:rPr>
            </w:pPr>
            <w:r w:rsidRPr="002B5A06">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2B5A06" w:rsidRDefault="00932008" w:rsidP="00CB5511">
            <w:pPr>
              <w:jc w:val="center"/>
              <w:rPr>
                <w:rFonts w:ascii="Mulish" w:hAnsi="Mulish"/>
                <w:b/>
                <w:sz w:val="20"/>
                <w:szCs w:val="20"/>
              </w:rPr>
            </w:pPr>
          </w:p>
        </w:tc>
        <w:tc>
          <w:tcPr>
            <w:tcW w:w="3977" w:type="dxa"/>
            <w:vMerge w:val="restart"/>
          </w:tcPr>
          <w:p w14:paraId="161DB96D" w14:textId="3F517E2B" w:rsidR="00932008" w:rsidRPr="002B5A06" w:rsidRDefault="00216C02" w:rsidP="002F5A92">
            <w:pPr>
              <w:jc w:val="both"/>
              <w:rPr>
                <w:rFonts w:ascii="Mulish" w:hAnsi="Mulish"/>
                <w:sz w:val="20"/>
                <w:szCs w:val="20"/>
              </w:rPr>
            </w:pPr>
            <w:r w:rsidRPr="002B5A06">
              <w:rPr>
                <w:rFonts w:ascii="Mulish" w:hAnsi="Mulish"/>
                <w:sz w:val="20"/>
                <w:szCs w:val="20"/>
              </w:rPr>
              <w:t xml:space="preserve">En el Portal de Transparencia sólo se publica información sobre las cuentas anuales. Las restantes informaciones </w:t>
            </w:r>
            <w:r w:rsidR="002F5A92" w:rsidRPr="002B5A06">
              <w:rPr>
                <w:rFonts w:ascii="Mulish" w:hAnsi="Mulish"/>
                <w:sz w:val="20"/>
                <w:szCs w:val="20"/>
              </w:rPr>
              <w:t>obligatoria</w:t>
            </w:r>
            <w:r w:rsidRPr="002B5A06">
              <w:rPr>
                <w:rFonts w:ascii="Mulish" w:hAnsi="Mulish"/>
                <w:sz w:val="20"/>
                <w:szCs w:val="20"/>
              </w:rPr>
              <w:t>s</w:t>
            </w:r>
            <w:r w:rsidR="002F5A92" w:rsidRPr="002B5A06">
              <w:rPr>
                <w:rFonts w:ascii="Mulish" w:hAnsi="Mulish"/>
                <w:sz w:val="20"/>
                <w:szCs w:val="20"/>
              </w:rPr>
              <w:t xml:space="preserve"> </w:t>
            </w:r>
            <w:r w:rsidRPr="002B5A06">
              <w:rPr>
                <w:rFonts w:ascii="Mulish" w:hAnsi="Mulish"/>
                <w:sz w:val="20"/>
                <w:szCs w:val="20"/>
              </w:rPr>
              <w:t>está</w:t>
            </w:r>
            <w:r w:rsidR="006B4820" w:rsidRPr="002B5A06">
              <w:rPr>
                <w:rFonts w:ascii="Mulish" w:hAnsi="Mulish"/>
                <w:sz w:val="20"/>
                <w:szCs w:val="20"/>
              </w:rPr>
              <w:t>n</w:t>
            </w:r>
            <w:r w:rsidRPr="002B5A06">
              <w:rPr>
                <w:rFonts w:ascii="Mulish" w:hAnsi="Mulish"/>
                <w:sz w:val="20"/>
                <w:szCs w:val="20"/>
              </w:rPr>
              <w:t xml:space="preserve"> dispersas </w:t>
            </w:r>
            <w:r w:rsidR="002F5A92" w:rsidRPr="002B5A06">
              <w:rPr>
                <w:rFonts w:ascii="Mulish" w:hAnsi="Mulish"/>
                <w:sz w:val="20"/>
                <w:szCs w:val="20"/>
              </w:rPr>
              <w:t>por toda la página web del organismo.</w:t>
            </w:r>
          </w:p>
        </w:tc>
      </w:tr>
      <w:tr w:rsidR="00932008" w:rsidRPr="002B5A06" w14:paraId="70CAF2ED" w14:textId="77777777" w:rsidTr="00E34195">
        <w:tc>
          <w:tcPr>
            <w:tcW w:w="2235" w:type="dxa"/>
            <w:vMerge/>
            <w:shd w:val="clear" w:color="auto" w:fill="00642D"/>
          </w:tcPr>
          <w:p w14:paraId="1B728BFF" w14:textId="77777777" w:rsidR="00932008" w:rsidRPr="002B5A06" w:rsidRDefault="00932008">
            <w:pPr>
              <w:rPr>
                <w:rFonts w:ascii="Mulish" w:hAnsi="Mulish"/>
                <w:sz w:val="20"/>
                <w:szCs w:val="20"/>
              </w:rPr>
            </w:pPr>
          </w:p>
        </w:tc>
        <w:tc>
          <w:tcPr>
            <w:tcW w:w="3969" w:type="dxa"/>
          </w:tcPr>
          <w:p w14:paraId="147183CF" w14:textId="2F32D29C" w:rsidR="00932008" w:rsidRPr="002B5A06" w:rsidRDefault="00932008">
            <w:pPr>
              <w:rPr>
                <w:rFonts w:ascii="Mulish" w:hAnsi="Mulish"/>
                <w:sz w:val="20"/>
                <w:szCs w:val="20"/>
              </w:rPr>
            </w:pPr>
            <w:r w:rsidRPr="002B5A06">
              <w:rPr>
                <w:rFonts w:ascii="Mulish" w:hAnsi="Mulish"/>
                <w:sz w:val="20"/>
                <w:szCs w:val="20"/>
              </w:rPr>
              <w:t xml:space="preserve">La información está </w:t>
            </w:r>
            <w:r w:rsidR="006B4820" w:rsidRPr="002B5A06">
              <w:rPr>
                <w:rFonts w:ascii="Mulish" w:hAnsi="Mulish"/>
                <w:sz w:val="20"/>
                <w:szCs w:val="20"/>
              </w:rPr>
              <w:t>organizada,</w:t>
            </w:r>
            <w:r w:rsidRPr="002B5A06">
              <w:rPr>
                <w:rFonts w:ascii="Mulish" w:hAnsi="Mulish"/>
                <w:sz w:val="20"/>
                <w:szCs w:val="20"/>
              </w:rPr>
              <w:t xml:space="preserve"> aunque no se ajusta al patrón definido por la LTAIBG</w:t>
            </w:r>
          </w:p>
        </w:tc>
        <w:tc>
          <w:tcPr>
            <w:tcW w:w="425" w:type="dxa"/>
            <w:vAlign w:val="center"/>
          </w:tcPr>
          <w:p w14:paraId="61DA591D" w14:textId="77777777" w:rsidR="00932008" w:rsidRPr="002B5A06" w:rsidRDefault="00932008" w:rsidP="00CB5511">
            <w:pPr>
              <w:jc w:val="center"/>
              <w:rPr>
                <w:rFonts w:ascii="Mulish" w:hAnsi="Mulish"/>
                <w:b/>
                <w:sz w:val="20"/>
                <w:szCs w:val="20"/>
              </w:rPr>
            </w:pPr>
          </w:p>
        </w:tc>
        <w:tc>
          <w:tcPr>
            <w:tcW w:w="3977" w:type="dxa"/>
            <w:vMerge/>
          </w:tcPr>
          <w:p w14:paraId="1099A13A" w14:textId="77777777" w:rsidR="00932008" w:rsidRPr="002B5A06" w:rsidRDefault="00932008">
            <w:pPr>
              <w:rPr>
                <w:rFonts w:ascii="Mulish" w:hAnsi="Mulish"/>
                <w:sz w:val="20"/>
                <w:szCs w:val="20"/>
              </w:rPr>
            </w:pPr>
          </w:p>
        </w:tc>
      </w:tr>
      <w:tr w:rsidR="00932008" w:rsidRPr="002B5A06" w14:paraId="433ED664" w14:textId="77777777" w:rsidTr="00E34195">
        <w:tc>
          <w:tcPr>
            <w:tcW w:w="2235" w:type="dxa"/>
            <w:vMerge/>
            <w:shd w:val="clear" w:color="auto" w:fill="00642D"/>
          </w:tcPr>
          <w:p w14:paraId="34D66B87" w14:textId="77777777" w:rsidR="00932008" w:rsidRPr="002B5A06" w:rsidRDefault="00932008">
            <w:pPr>
              <w:rPr>
                <w:rFonts w:ascii="Mulish" w:hAnsi="Mulish"/>
                <w:sz w:val="20"/>
                <w:szCs w:val="20"/>
              </w:rPr>
            </w:pPr>
          </w:p>
        </w:tc>
        <w:tc>
          <w:tcPr>
            <w:tcW w:w="3969" w:type="dxa"/>
          </w:tcPr>
          <w:p w14:paraId="20E7F695" w14:textId="77777777" w:rsidR="00932008" w:rsidRPr="002B5A06" w:rsidRDefault="00932008">
            <w:pPr>
              <w:rPr>
                <w:rFonts w:ascii="Mulish" w:hAnsi="Mulish"/>
                <w:sz w:val="20"/>
                <w:szCs w:val="20"/>
              </w:rPr>
            </w:pPr>
            <w:r w:rsidRPr="002B5A06">
              <w:rPr>
                <w:rFonts w:ascii="Mulish" w:hAnsi="Mulish"/>
                <w:sz w:val="20"/>
                <w:szCs w:val="20"/>
              </w:rPr>
              <w:t>la información se presenta dispersa sin agrupación ni ordenación alguna</w:t>
            </w:r>
          </w:p>
        </w:tc>
        <w:tc>
          <w:tcPr>
            <w:tcW w:w="425" w:type="dxa"/>
            <w:vAlign w:val="center"/>
          </w:tcPr>
          <w:p w14:paraId="7DEB721D" w14:textId="6BFEAA07" w:rsidR="00932008" w:rsidRPr="002B5A06" w:rsidRDefault="00853E97" w:rsidP="00CB5511">
            <w:pPr>
              <w:jc w:val="center"/>
              <w:rPr>
                <w:rFonts w:ascii="Mulish" w:hAnsi="Mulish"/>
                <w:b/>
                <w:sz w:val="20"/>
                <w:szCs w:val="20"/>
              </w:rPr>
            </w:pPr>
            <w:r w:rsidRPr="002B5A06">
              <w:rPr>
                <w:rFonts w:ascii="Mulish" w:hAnsi="Mulish"/>
                <w:b/>
                <w:sz w:val="20"/>
                <w:szCs w:val="20"/>
              </w:rPr>
              <w:t>X</w:t>
            </w:r>
          </w:p>
        </w:tc>
        <w:tc>
          <w:tcPr>
            <w:tcW w:w="3977" w:type="dxa"/>
            <w:vMerge/>
          </w:tcPr>
          <w:p w14:paraId="4C85C762" w14:textId="77777777" w:rsidR="00932008" w:rsidRPr="002B5A06" w:rsidRDefault="00932008">
            <w:pPr>
              <w:rPr>
                <w:rFonts w:ascii="Mulish" w:hAnsi="Mulish"/>
                <w:sz w:val="20"/>
                <w:szCs w:val="20"/>
              </w:rPr>
            </w:pPr>
          </w:p>
        </w:tc>
      </w:tr>
    </w:tbl>
    <w:p w14:paraId="5CB3815C" w14:textId="77777777" w:rsidR="00561402" w:rsidRPr="002B5A06" w:rsidRDefault="00561402">
      <w:pPr>
        <w:rPr>
          <w:rFonts w:ascii="Mulish" w:hAnsi="Mulish"/>
        </w:rPr>
      </w:pPr>
    </w:p>
    <w:p w14:paraId="368B7315" w14:textId="56E8E3EA" w:rsidR="002F2850" w:rsidRPr="002B5A06" w:rsidRDefault="002F5A92" w:rsidP="002F2850">
      <w:pPr>
        <w:rPr>
          <w:rFonts w:ascii="Mulish" w:hAnsi="Mulish"/>
        </w:rPr>
      </w:pPr>
      <w:r w:rsidRPr="002B5A06">
        <w:rPr>
          <w:rFonts w:ascii="Mulish" w:hAnsi="Mulish"/>
          <w:noProof/>
        </w:rPr>
        <w:drawing>
          <wp:inline distT="0" distB="0" distL="0" distR="0" wp14:anchorId="3F7C763A" wp14:editId="0AC3543A">
            <wp:extent cx="6645910" cy="245872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458720"/>
                    </a:xfrm>
                    <a:prstGeom prst="rect">
                      <a:avLst/>
                    </a:prstGeom>
                  </pic:spPr>
                </pic:pic>
              </a:graphicData>
            </a:graphic>
          </wp:inline>
        </w:drawing>
      </w:r>
    </w:p>
    <w:p w14:paraId="0DEB4FF2" w14:textId="2AD71AD3" w:rsidR="002F5A92" w:rsidRPr="002B5A06" w:rsidRDefault="002F5A92" w:rsidP="002F2850">
      <w:pPr>
        <w:rPr>
          <w:rFonts w:ascii="Mulish" w:hAnsi="Mulish"/>
        </w:rPr>
      </w:pPr>
    </w:p>
    <w:p w14:paraId="192CD07E" w14:textId="67474252" w:rsidR="00216C02" w:rsidRPr="002B5A06" w:rsidRDefault="00216C02" w:rsidP="002F2850">
      <w:pPr>
        <w:rPr>
          <w:rFonts w:ascii="Mulish" w:hAnsi="Mulish"/>
        </w:rPr>
      </w:pPr>
    </w:p>
    <w:p w14:paraId="33C827BF" w14:textId="20A989B4" w:rsidR="00216C02" w:rsidRPr="002B5A06" w:rsidRDefault="00216C02" w:rsidP="002F2850">
      <w:pPr>
        <w:rPr>
          <w:rFonts w:ascii="Mulish" w:hAnsi="Mulish"/>
        </w:rPr>
      </w:pPr>
    </w:p>
    <w:p w14:paraId="23148487" w14:textId="652CE31E" w:rsidR="00216C02" w:rsidRPr="002B5A06" w:rsidRDefault="00216C02" w:rsidP="002F2850">
      <w:pPr>
        <w:rPr>
          <w:rFonts w:ascii="Mulish" w:hAnsi="Mulish"/>
        </w:rPr>
      </w:pPr>
    </w:p>
    <w:p w14:paraId="0611D8F5" w14:textId="75BCE76C" w:rsidR="00216C02" w:rsidRPr="002B5A06" w:rsidRDefault="00216C02" w:rsidP="002F2850">
      <w:pPr>
        <w:rPr>
          <w:rFonts w:ascii="Mulish" w:hAnsi="Mulish"/>
        </w:rPr>
      </w:pPr>
    </w:p>
    <w:p w14:paraId="6B0711D1" w14:textId="09437B3C" w:rsidR="00216C02" w:rsidRPr="002B5A06" w:rsidRDefault="00216C02" w:rsidP="002F2850">
      <w:pPr>
        <w:rPr>
          <w:rFonts w:ascii="Mulish" w:hAnsi="Mulish"/>
        </w:rPr>
      </w:pPr>
    </w:p>
    <w:p w14:paraId="7CDB6D75" w14:textId="09031858" w:rsidR="00216C02" w:rsidRPr="002B5A06" w:rsidRDefault="00216C02" w:rsidP="002F2850">
      <w:pPr>
        <w:rPr>
          <w:rFonts w:ascii="Mulish" w:hAnsi="Mulish"/>
        </w:rPr>
      </w:pPr>
    </w:p>
    <w:p w14:paraId="7A0AF691" w14:textId="77777777" w:rsidR="00216C02" w:rsidRPr="002B5A06" w:rsidRDefault="00216C02" w:rsidP="002F2850">
      <w:pPr>
        <w:rPr>
          <w:rFonts w:ascii="Mulish" w:hAnsi="Mulish"/>
        </w:rPr>
      </w:pPr>
    </w:p>
    <w:p w14:paraId="1ECACE56" w14:textId="33A0C8A1" w:rsidR="002F2850" w:rsidRPr="002B5A06" w:rsidRDefault="00AE3317" w:rsidP="002F2850">
      <w:pPr>
        <w:pStyle w:val="Cuerpodelboletn"/>
        <w:numPr>
          <w:ilvl w:val="0"/>
          <w:numId w:val="1"/>
        </w:numPr>
        <w:spacing w:before="120" w:after="120" w:line="312" w:lineRule="auto"/>
        <w:rPr>
          <w:rFonts w:ascii="Mulish" w:hAnsi="Mulish"/>
          <w:b/>
          <w:color w:val="00642D"/>
          <w:sz w:val="32"/>
        </w:rPr>
      </w:pPr>
      <w:r w:rsidRPr="002B5A06">
        <w:rPr>
          <w:rFonts w:ascii="Mulish" w:hAnsi="Mulish"/>
          <w:b/>
          <w:color w:val="00642D"/>
          <w:sz w:val="32"/>
        </w:rPr>
        <w:t>C</w:t>
      </w:r>
      <w:r w:rsidR="002F2850" w:rsidRPr="002B5A06">
        <w:rPr>
          <w:rFonts w:ascii="Mulish" w:hAnsi="Mulish"/>
          <w:b/>
          <w:color w:val="00642D"/>
          <w:sz w:val="32"/>
        </w:rPr>
        <w:t>umplimiento de las obligaciones de publicidad activa</w:t>
      </w:r>
    </w:p>
    <w:p w14:paraId="655A8DAF" w14:textId="6AD69DAB" w:rsidR="00932008" w:rsidRPr="002B5A06" w:rsidRDefault="002F2850" w:rsidP="00E3088D">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t>I</w:t>
      </w:r>
      <w:r w:rsidR="00E3088D" w:rsidRPr="002B5A06">
        <w:rPr>
          <w:rStyle w:val="Ttulo2Car"/>
          <w:rFonts w:ascii="Mulish" w:hAnsi="Mulish"/>
          <w:color w:val="00642D"/>
          <w:lang w:bidi="es-ES"/>
        </w:rPr>
        <w:t>I.1 Información Institucional</w:t>
      </w:r>
      <w:r w:rsidR="001561A4" w:rsidRPr="002B5A06">
        <w:rPr>
          <w:rStyle w:val="Ttulo2Car"/>
          <w:rFonts w:ascii="Mulish" w:hAnsi="Mulish"/>
          <w:color w:val="00642D"/>
          <w:lang w:bidi="es-ES"/>
        </w:rPr>
        <w:t>,</w:t>
      </w:r>
      <w:r w:rsidR="00E3088D" w:rsidRPr="002B5A06">
        <w:rPr>
          <w:rStyle w:val="Ttulo2Car"/>
          <w:rFonts w:ascii="Mulish" w:hAnsi="Mulish"/>
          <w:color w:val="00642D"/>
          <w:lang w:bidi="es-ES"/>
        </w:rPr>
        <w:t xml:space="preserve"> Organizativa</w:t>
      </w:r>
      <w:r w:rsidR="001561A4" w:rsidRPr="002B5A06">
        <w:rPr>
          <w:rStyle w:val="Ttulo2Car"/>
          <w:rFonts w:ascii="Mulish" w:hAnsi="Mulish"/>
          <w:color w:val="00642D"/>
          <w:lang w:bidi="es-ES"/>
        </w:rPr>
        <w:t xml:space="preserve"> y de Planificación</w:t>
      </w:r>
      <w:r w:rsidR="00E3088D" w:rsidRPr="002B5A06">
        <w:rPr>
          <w:rStyle w:val="Ttulo2Car"/>
          <w:rFonts w:ascii="Mulish" w:hAnsi="Mulish"/>
          <w:color w:val="00642D"/>
          <w:lang w:bidi="es-ES"/>
        </w:rPr>
        <w:t>.</w:t>
      </w:r>
      <w:r w:rsidR="00E3088D" w:rsidRPr="002B5A0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797"/>
        <w:gridCol w:w="5831"/>
      </w:tblGrid>
      <w:tr w:rsidR="00F23E99" w:rsidRPr="002B5A06" w14:paraId="26BCBA2F" w14:textId="77777777" w:rsidTr="009C273C">
        <w:trPr>
          <w:cantSplit/>
          <w:trHeight w:val="1350"/>
          <w:tblHeader/>
        </w:trPr>
        <w:tc>
          <w:tcPr>
            <w:tcW w:w="1584" w:type="dxa"/>
            <w:shd w:val="clear" w:color="auto" w:fill="00642D"/>
            <w:vAlign w:val="center"/>
          </w:tcPr>
          <w:p w14:paraId="5DFA679C" w14:textId="77777777" w:rsidR="00E34195" w:rsidRPr="002B5A0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Grupo de obligaciones</w:t>
            </w:r>
          </w:p>
        </w:tc>
        <w:tc>
          <w:tcPr>
            <w:tcW w:w="1885" w:type="dxa"/>
            <w:tcBorders>
              <w:bottom w:val="single" w:sz="4" w:space="0" w:color="00642D"/>
            </w:tcBorders>
            <w:shd w:val="clear" w:color="auto" w:fill="00642D"/>
            <w:vAlign w:val="center"/>
          </w:tcPr>
          <w:p w14:paraId="6A65C13B" w14:textId="77777777" w:rsidR="00E34195" w:rsidRPr="002B5A06" w:rsidRDefault="00E34195" w:rsidP="00CB5511">
            <w:pPr>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2B5A0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Publicada</w:t>
            </w:r>
          </w:p>
        </w:tc>
        <w:tc>
          <w:tcPr>
            <w:tcW w:w="5838" w:type="dxa"/>
            <w:tcBorders>
              <w:bottom w:val="single" w:sz="4" w:space="0" w:color="00642D"/>
            </w:tcBorders>
            <w:shd w:val="clear" w:color="auto" w:fill="00642D"/>
          </w:tcPr>
          <w:p w14:paraId="58574346" w14:textId="77777777" w:rsidR="00E34195" w:rsidRPr="002B5A0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Observaciones</w:t>
            </w:r>
          </w:p>
        </w:tc>
      </w:tr>
      <w:tr w:rsidR="00F23E99" w:rsidRPr="002B5A06" w14:paraId="396D8528" w14:textId="77777777" w:rsidTr="009C273C">
        <w:tc>
          <w:tcPr>
            <w:tcW w:w="1584" w:type="dxa"/>
            <w:vMerge w:val="restart"/>
            <w:tcBorders>
              <w:right w:val="single" w:sz="4" w:space="0" w:color="00642D"/>
            </w:tcBorders>
            <w:shd w:val="clear" w:color="auto" w:fill="00642D"/>
            <w:textDirection w:val="btLr"/>
            <w:vAlign w:val="center"/>
          </w:tcPr>
          <w:p w14:paraId="313F6A2D" w14:textId="77777777" w:rsidR="00E34195" w:rsidRPr="002B5A0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Información Institucional</w:t>
            </w:r>
          </w:p>
        </w:tc>
        <w:tc>
          <w:tcPr>
            <w:tcW w:w="1885" w:type="dxa"/>
            <w:tcBorders>
              <w:top w:val="single" w:sz="4" w:space="0" w:color="00642D"/>
              <w:left w:val="single" w:sz="4" w:space="0" w:color="00642D"/>
              <w:bottom w:val="single" w:sz="4" w:space="0" w:color="00642D"/>
              <w:right w:val="single" w:sz="4" w:space="0" w:color="00642D"/>
            </w:tcBorders>
          </w:tcPr>
          <w:p w14:paraId="68D916AA" w14:textId="77777777" w:rsidR="00E34195" w:rsidRPr="002B5A06" w:rsidRDefault="00E34195" w:rsidP="00CB5511">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2B5A06"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2B821BB4" w14:textId="4BC679F2" w:rsidR="00E34195" w:rsidRPr="002B5A06" w:rsidRDefault="002012BE" w:rsidP="00F23E99">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En la página home, a través de</w:t>
            </w:r>
            <w:r w:rsidR="009C273C" w:rsidRPr="002B5A06">
              <w:rPr>
                <w:rStyle w:val="Ttulo2Car"/>
                <w:rFonts w:ascii="Mulish" w:hAnsi="Mulish"/>
                <w:b w:val="0"/>
                <w:bCs w:val="0"/>
                <w:color w:val="auto"/>
                <w:sz w:val="20"/>
                <w:szCs w:val="20"/>
                <w:lang w:bidi="es-ES"/>
              </w:rPr>
              <w:t xml:space="preserve">l </w:t>
            </w:r>
            <w:r w:rsidR="00216C02" w:rsidRPr="002B5A06">
              <w:rPr>
                <w:rStyle w:val="Ttulo2Car"/>
                <w:rFonts w:ascii="Mulish" w:hAnsi="Mulish"/>
                <w:b w:val="0"/>
                <w:bCs w:val="0"/>
                <w:color w:val="auto"/>
                <w:sz w:val="20"/>
                <w:szCs w:val="20"/>
                <w:lang w:bidi="es-ES"/>
              </w:rPr>
              <w:t>acceso</w:t>
            </w:r>
            <w:r w:rsidR="009C273C" w:rsidRPr="002B5A06">
              <w:rPr>
                <w:rStyle w:val="Ttulo2Car"/>
                <w:rFonts w:ascii="Mulish" w:hAnsi="Mulish"/>
                <w:b w:val="0"/>
                <w:bCs w:val="0"/>
                <w:color w:val="auto"/>
                <w:sz w:val="20"/>
                <w:szCs w:val="20"/>
                <w:lang w:bidi="es-ES"/>
              </w:rPr>
              <w:t xml:space="preserve"> Quiénes somos, se </w:t>
            </w:r>
            <w:r w:rsidR="00216C02" w:rsidRPr="002B5A06">
              <w:rPr>
                <w:rStyle w:val="Ttulo2Car"/>
                <w:rFonts w:ascii="Mulish" w:hAnsi="Mulish"/>
                <w:b w:val="0"/>
                <w:bCs w:val="0"/>
                <w:color w:val="auto"/>
                <w:sz w:val="20"/>
                <w:szCs w:val="20"/>
                <w:lang w:bidi="es-ES"/>
              </w:rPr>
              <w:t>localizan</w:t>
            </w:r>
            <w:r w:rsidR="009C273C" w:rsidRPr="002B5A06">
              <w:rPr>
                <w:rStyle w:val="Ttulo2Car"/>
                <w:rFonts w:ascii="Mulish" w:hAnsi="Mulish"/>
                <w:b w:val="0"/>
                <w:bCs w:val="0"/>
                <w:color w:val="auto"/>
                <w:sz w:val="20"/>
                <w:szCs w:val="20"/>
                <w:lang w:bidi="es-ES"/>
              </w:rPr>
              <w:t xml:space="preserve"> los Estatutos del organismo.</w:t>
            </w:r>
            <w:r w:rsidRPr="002B5A06">
              <w:rPr>
                <w:rStyle w:val="Ttulo2Car"/>
                <w:rFonts w:ascii="Mulish" w:hAnsi="Mulish"/>
                <w:b w:val="0"/>
                <w:bCs w:val="0"/>
                <w:color w:val="auto"/>
                <w:sz w:val="20"/>
                <w:szCs w:val="20"/>
                <w:lang w:bidi="es-ES"/>
              </w:rPr>
              <w:t xml:space="preserve"> Debería completarse la información incluyendo las normas que regulan el marco jurídico general de</w:t>
            </w:r>
            <w:r w:rsidR="00216C02" w:rsidRPr="002B5A06">
              <w:rPr>
                <w:rStyle w:val="Ttulo2Car"/>
                <w:rFonts w:ascii="Mulish" w:hAnsi="Mulish"/>
                <w:b w:val="0"/>
                <w:bCs w:val="0"/>
                <w:color w:val="auto"/>
                <w:sz w:val="20"/>
                <w:szCs w:val="20"/>
                <w:lang w:bidi="es-ES"/>
              </w:rPr>
              <w:t>l</w:t>
            </w:r>
            <w:r w:rsidRPr="002B5A06">
              <w:rPr>
                <w:rStyle w:val="Ttulo2Car"/>
                <w:rFonts w:ascii="Mulish" w:hAnsi="Mulish"/>
                <w:b w:val="0"/>
                <w:bCs w:val="0"/>
                <w:color w:val="auto"/>
                <w:sz w:val="20"/>
                <w:szCs w:val="20"/>
                <w:lang w:bidi="es-ES"/>
              </w:rPr>
              <w:t xml:space="preserve"> </w:t>
            </w:r>
            <w:r w:rsidR="00216C02" w:rsidRPr="002B5A06">
              <w:rPr>
                <w:rStyle w:val="Ttulo2Car"/>
                <w:rFonts w:ascii="Mulish" w:hAnsi="Mulish"/>
                <w:b w:val="0"/>
                <w:bCs w:val="0"/>
                <w:color w:val="auto"/>
                <w:sz w:val="20"/>
                <w:szCs w:val="20"/>
                <w:lang w:bidi="es-ES"/>
              </w:rPr>
              <w:t>INTA</w:t>
            </w:r>
            <w:r w:rsidRPr="002B5A06">
              <w:rPr>
                <w:rStyle w:val="Ttulo2Car"/>
                <w:rFonts w:ascii="Mulish" w:hAnsi="Mulish"/>
                <w:b w:val="0"/>
                <w:bCs w:val="0"/>
                <w:color w:val="auto"/>
                <w:sz w:val="20"/>
                <w:szCs w:val="20"/>
                <w:lang w:bidi="es-ES"/>
              </w:rPr>
              <w:t>, por ejemplo, la Ley 39/2015, la Ley 40/2015, la Ley de Contratos del Sector Público, … No existen referencias a la última fecha en la que se revi</w:t>
            </w:r>
            <w:r w:rsidR="00C54E0E" w:rsidRPr="002B5A06">
              <w:rPr>
                <w:rStyle w:val="Ttulo2Car"/>
                <w:rFonts w:ascii="Mulish" w:hAnsi="Mulish"/>
                <w:b w:val="0"/>
                <w:bCs w:val="0"/>
                <w:color w:val="auto"/>
                <w:sz w:val="20"/>
                <w:szCs w:val="20"/>
                <w:lang w:bidi="es-ES"/>
              </w:rPr>
              <w:t>s</w:t>
            </w:r>
            <w:r w:rsidRPr="002B5A06">
              <w:rPr>
                <w:rStyle w:val="Ttulo2Car"/>
                <w:rFonts w:ascii="Mulish" w:hAnsi="Mulish"/>
                <w:b w:val="0"/>
                <w:bCs w:val="0"/>
                <w:color w:val="auto"/>
                <w:sz w:val="20"/>
                <w:szCs w:val="20"/>
                <w:lang w:bidi="es-ES"/>
              </w:rPr>
              <w:t>ó o actualizó la información.</w:t>
            </w:r>
          </w:p>
        </w:tc>
      </w:tr>
      <w:tr w:rsidR="009C273C" w:rsidRPr="002B5A06" w14:paraId="0F1B11EE" w14:textId="77777777" w:rsidTr="009C273C">
        <w:trPr>
          <w:trHeight w:val="325"/>
        </w:trPr>
        <w:tc>
          <w:tcPr>
            <w:tcW w:w="1584" w:type="dxa"/>
            <w:vMerge/>
            <w:tcBorders>
              <w:right w:val="single" w:sz="4" w:space="0" w:color="00642D"/>
            </w:tcBorders>
            <w:shd w:val="clear" w:color="auto" w:fill="00642D"/>
          </w:tcPr>
          <w:p w14:paraId="399A3549" w14:textId="77777777" w:rsidR="009C273C" w:rsidRPr="002B5A06" w:rsidRDefault="009C273C" w:rsidP="009C273C">
            <w:pPr>
              <w:pStyle w:val="Cuerpodelboletn"/>
              <w:spacing w:before="120" w:after="120" w:line="312" w:lineRule="auto"/>
              <w:rPr>
                <w:rStyle w:val="Ttulo2Car"/>
                <w:rFonts w:ascii="Mulish" w:hAnsi="Mulish"/>
                <w:color w:val="FFFFFF" w:themeColor="background1"/>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6BFAFE9E" w14:textId="77777777" w:rsidR="009C273C" w:rsidRPr="002B5A06" w:rsidRDefault="009C273C" w:rsidP="009C273C">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9C273C" w:rsidRPr="002B5A06" w:rsidRDefault="009C273C" w:rsidP="009C273C">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003512B3" w14:textId="68CFDAAF" w:rsidR="009C273C" w:rsidRPr="002B5A06" w:rsidRDefault="009C273C"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home, a través del </w:t>
            </w:r>
            <w:r w:rsidR="00216C02" w:rsidRPr="002B5A06">
              <w:rPr>
                <w:rStyle w:val="Ttulo2Car"/>
                <w:rFonts w:ascii="Mulish" w:hAnsi="Mulish"/>
                <w:b w:val="0"/>
                <w:bCs w:val="0"/>
                <w:color w:val="auto"/>
                <w:sz w:val="20"/>
                <w:szCs w:val="20"/>
                <w:lang w:bidi="es-ES"/>
              </w:rPr>
              <w:t>acceso</w:t>
            </w:r>
            <w:r w:rsidRPr="002B5A06">
              <w:rPr>
                <w:rStyle w:val="Ttulo2Car"/>
                <w:rFonts w:ascii="Mulish" w:hAnsi="Mulish"/>
                <w:b w:val="0"/>
                <w:bCs w:val="0"/>
                <w:color w:val="auto"/>
                <w:sz w:val="20"/>
                <w:szCs w:val="20"/>
                <w:lang w:bidi="es-ES"/>
              </w:rPr>
              <w:t xml:space="preserve"> Quiénes somos. No existen referencias a la última fecha en la que se revisó o actualizó la información.</w:t>
            </w:r>
          </w:p>
        </w:tc>
      </w:tr>
      <w:tr w:rsidR="009C273C" w:rsidRPr="002B5A06" w14:paraId="05C89D03" w14:textId="77777777" w:rsidTr="009C273C">
        <w:tc>
          <w:tcPr>
            <w:tcW w:w="1584" w:type="dxa"/>
            <w:vMerge/>
            <w:tcBorders>
              <w:right w:val="single" w:sz="4" w:space="0" w:color="00642D"/>
            </w:tcBorders>
            <w:shd w:val="clear" w:color="auto" w:fill="00642D"/>
          </w:tcPr>
          <w:p w14:paraId="1C8B9415" w14:textId="77777777" w:rsidR="009C273C" w:rsidRPr="002B5A06" w:rsidRDefault="009C273C" w:rsidP="009C273C">
            <w:pPr>
              <w:pStyle w:val="Cuerpodelboletn"/>
              <w:spacing w:before="120" w:after="120" w:line="312" w:lineRule="auto"/>
              <w:rPr>
                <w:rStyle w:val="Ttulo2Car"/>
                <w:rFonts w:ascii="Mulish" w:hAnsi="Mulish"/>
                <w:color w:val="FFFFFF" w:themeColor="background1"/>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31BCA973" w14:textId="77777777" w:rsidR="009C273C" w:rsidRPr="002B5A06" w:rsidRDefault="009C273C" w:rsidP="009C273C">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9C273C" w:rsidRPr="002B5A06" w:rsidRDefault="009C273C" w:rsidP="009C273C">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58DF3387" w14:textId="22A39292" w:rsidR="009C273C" w:rsidRPr="002B5A06" w:rsidRDefault="006B4820"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Localizable al final</w:t>
            </w:r>
            <w:r w:rsidR="009C273C" w:rsidRPr="002B5A06">
              <w:rPr>
                <w:rStyle w:val="Ttulo2Car"/>
                <w:rFonts w:ascii="Mulish" w:hAnsi="Mulish"/>
                <w:b w:val="0"/>
                <w:bCs w:val="0"/>
                <w:color w:val="auto"/>
                <w:sz w:val="20"/>
                <w:szCs w:val="20"/>
                <w:lang w:bidi="es-ES"/>
              </w:rPr>
              <w:t xml:space="preserve"> de la página home, a través de Política de privacidad/Registro de Actividades de Tratamiento. Fechado en diciembre de 2023.</w:t>
            </w:r>
          </w:p>
        </w:tc>
      </w:tr>
      <w:tr w:rsidR="009C273C" w:rsidRPr="002B5A06" w14:paraId="1E2828FB" w14:textId="77777777" w:rsidTr="009C273C">
        <w:tc>
          <w:tcPr>
            <w:tcW w:w="1584" w:type="dxa"/>
            <w:vMerge w:val="restart"/>
            <w:tcBorders>
              <w:right w:val="single" w:sz="4" w:space="0" w:color="00642D"/>
            </w:tcBorders>
            <w:shd w:val="clear" w:color="auto" w:fill="00642D"/>
            <w:textDirection w:val="btLr"/>
            <w:vAlign w:val="center"/>
          </w:tcPr>
          <w:p w14:paraId="7C3C1CD5" w14:textId="77777777" w:rsidR="009C273C" w:rsidRPr="002B5A06" w:rsidRDefault="009C273C" w:rsidP="009C273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Información Organizativa</w:t>
            </w:r>
          </w:p>
        </w:tc>
        <w:tc>
          <w:tcPr>
            <w:tcW w:w="1885" w:type="dxa"/>
            <w:tcBorders>
              <w:top w:val="single" w:sz="4" w:space="0" w:color="00642D"/>
              <w:left w:val="single" w:sz="4" w:space="0" w:color="00642D"/>
              <w:bottom w:val="single" w:sz="4" w:space="0" w:color="00642D"/>
              <w:right w:val="single" w:sz="4" w:space="0" w:color="00642D"/>
            </w:tcBorders>
          </w:tcPr>
          <w:p w14:paraId="292AFFAE"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r w:rsidRPr="002B5A0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9C273C" w:rsidRPr="002B5A06" w:rsidRDefault="009C273C" w:rsidP="009C273C">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10801EBE" w14:textId="58AECCD6" w:rsidR="009C273C" w:rsidRPr="002B5A06" w:rsidRDefault="009C273C"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home, a través del </w:t>
            </w:r>
            <w:r w:rsidR="00216C02" w:rsidRPr="002B5A06">
              <w:rPr>
                <w:rStyle w:val="Ttulo2Car"/>
                <w:rFonts w:ascii="Mulish" w:hAnsi="Mulish"/>
                <w:b w:val="0"/>
                <w:bCs w:val="0"/>
                <w:color w:val="auto"/>
                <w:sz w:val="20"/>
                <w:szCs w:val="20"/>
                <w:lang w:bidi="es-ES"/>
              </w:rPr>
              <w:t>acceso</w:t>
            </w:r>
            <w:r w:rsidRPr="002B5A06">
              <w:rPr>
                <w:rStyle w:val="Ttulo2Car"/>
                <w:rFonts w:ascii="Mulish" w:hAnsi="Mulish"/>
                <w:b w:val="0"/>
                <w:bCs w:val="0"/>
                <w:color w:val="auto"/>
                <w:sz w:val="20"/>
                <w:szCs w:val="20"/>
                <w:lang w:bidi="es-ES"/>
              </w:rPr>
              <w:t xml:space="preserve"> Quiénes somos. No existen referencias a la última fecha en la que se revisó o actualizó la información. </w:t>
            </w:r>
          </w:p>
        </w:tc>
      </w:tr>
      <w:tr w:rsidR="009C273C" w:rsidRPr="002B5A06" w14:paraId="20E17D70" w14:textId="77777777" w:rsidTr="009C273C">
        <w:tc>
          <w:tcPr>
            <w:tcW w:w="1584" w:type="dxa"/>
            <w:vMerge/>
            <w:tcBorders>
              <w:right w:val="single" w:sz="4" w:space="0" w:color="00642D"/>
            </w:tcBorders>
            <w:shd w:val="clear" w:color="auto" w:fill="00642D"/>
          </w:tcPr>
          <w:p w14:paraId="05B8E361"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20F7AA93" w14:textId="77777777" w:rsidR="009C273C" w:rsidRPr="002B5A06" w:rsidRDefault="009C273C" w:rsidP="009C273C">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9C273C" w:rsidRPr="002B5A06" w:rsidRDefault="009C273C" w:rsidP="009C273C">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32F94BE6" w14:textId="71FB26AF" w:rsidR="009C273C" w:rsidRPr="002B5A06" w:rsidRDefault="009C273C"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home, a través del </w:t>
            </w:r>
            <w:r w:rsidR="00216C02" w:rsidRPr="002B5A06">
              <w:rPr>
                <w:rStyle w:val="Ttulo2Car"/>
                <w:rFonts w:ascii="Mulish" w:hAnsi="Mulish"/>
                <w:b w:val="0"/>
                <w:bCs w:val="0"/>
                <w:color w:val="auto"/>
                <w:sz w:val="20"/>
                <w:szCs w:val="20"/>
                <w:lang w:bidi="es-ES"/>
              </w:rPr>
              <w:t>acceso</w:t>
            </w:r>
            <w:r w:rsidRPr="002B5A06">
              <w:rPr>
                <w:rStyle w:val="Ttulo2Car"/>
                <w:rFonts w:ascii="Mulish" w:hAnsi="Mulish"/>
                <w:b w:val="0"/>
                <w:bCs w:val="0"/>
                <w:color w:val="auto"/>
                <w:sz w:val="20"/>
                <w:szCs w:val="20"/>
                <w:lang w:bidi="es-ES"/>
              </w:rPr>
              <w:t xml:space="preserve"> Quiénes somos/Organigrama. Se publica en formato no reutilizable. No existen referencias a la última fecha en la que se revisó o actualizó la información.</w:t>
            </w:r>
          </w:p>
        </w:tc>
      </w:tr>
      <w:tr w:rsidR="009C273C" w:rsidRPr="002B5A06" w14:paraId="30CEAF2E" w14:textId="77777777" w:rsidTr="009C273C">
        <w:tc>
          <w:tcPr>
            <w:tcW w:w="1584" w:type="dxa"/>
            <w:vMerge/>
            <w:tcBorders>
              <w:right w:val="single" w:sz="4" w:space="0" w:color="00642D"/>
            </w:tcBorders>
            <w:shd w:val="clear" w:color="auto" w:fill="00642D"/>
          </w:tcPr>
          <w:p w14:paraId="05960516"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674DD6D6" w14:textId="77777777" w:rsidR="009C273C" w:rsidRPr="002B5A06" w:rsidRDefault="009C273C" w:rsidP="009C273C">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9C273C" w:rsidRPr="002B5A06" w:rsidRDefault="009C273C" w:rsidP="009C273C">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63BEFBCC" w14:textId="5FE4E837" w:rsidR="009C273C" w:rsidRPr="002B5A06" w:rsidRDefault="00B63958"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home, a través del </w:t>
            </w:r>
            <w:r w:rsidR="00216C02" w:rsidRPr="002B5A06">
              <w:rPr>
                <w:rStyle w:val="Ttulo2Car"/>
                <w:rFonts w:ascii="Mulish" w:hAnsi="Mulish"/>
                <w:b w:val="0"/>
                <w:bCs w:val="0"/>
                <w:color w:val="auto"/>
                <w:sz w:val="20"/>
                <w:szCs w:val="20"/>
                <w:lang w:bidi="es-ES"/>
              </w:rPr>
              <w:t>acceso</w:t>
            </w:r>
            <w:r w:rsidRPr="002B5A06">
              <w:rPr>
                <w:rStyle w:val="Ttulo2Car"/>
                <w:rFonts w:ascii="Mulish" w:hAnsi="Mulish"/>
                <w:b w:val="0"/>
                <w:bCs w:val="0"/>
                <w:color w:val="auto"/>
                <w:sz w:val="20"/>
                <w:szCs w:val="20"/>
                <w:lang w:bidi="es-ES"/>
              </w:rPr>
              <w:t xml:space="preserve"> Quiénes somos/Organigrama. No existen referencias a la última fecha en la que se revisó o actualizó la información.</w:t>
            </w:r>
          </w:p>
        </w:tc>
      </w:tr>
      <w:tr w:rsidR="009C273C" w:rsidRPr="002B5A06" w14:paraId="26706CB6" w14:textId="77777777" w:rsidTr="009C273C">
        <w:tc>
          <w:tcPr>
            <w:tcW w:w="1584" w:type="dxa"/>
            <w:vMerge/>
            <w:tcBorders>
              <w:right w:val="single" w:sz="4" w:space="0" w:color="00642D"/>
            </w:tcBorders>
            <w:shd w:val="clear" w:color="auto" w:fill="00642D"/>
          </w:tcPr>
          <w:p w14:paraId="04234B09"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59024B25" w14:textId="77777777" w:rsidR="009C273C" w:rsidRPr="002B5A06" w:rsidRDefault="009C273C" w:rsidP="009C273C">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9C273C" w:rsidRPr="002B5A06" w:rsidRDefault="009C273C" w:rsidP="009C273C">
            <w:pPr>
              <w:pStyle w:val="Cuerpodelboletn"/>
              <w:spacing w:before="120" w:after="120" w:line="312" w:lineRule="auto"/>
              <w:ind w:left="360"/>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36DBB9B7" w14:textId="5744EA13" w:rsidR="009C273C" w:rsidRPr="002B5A06" w:rsidRDefault="009C273C"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9C273C" w:rsidRPr="002B5A06" w14:paraId="0BE5612B" w14:textId="77777777" w:rsidTr="009C273C">
        <w:tc>
          <w:tcPr>
            <w:tcW w:w="1584" w:type="dxa"/>
            <w:vMerge w:val="restart"/>
            <w:tcBorders>
              <w:right w:val="single" w:sz="4" w:space="0" w:color="00642D"/>
            </w:tcBorders>
            <w:shd w:val="clear" w:color="auto" w:fill="00642D"/>
            <w:textDirection w:val="btLr"/>
          </w:tcPr>
          <w:p w14:paraId="420743AE" w14:textId="77777777" w:rsidR="009C273C" w:rsidRPr="002B5A06" w:rsidRDefault="009C273C" w:rsidP="009C273C">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Información sobre planificación</w:t>
            </w:r>
          </w:p>
        </w:tc>
        <w:tc>
          <w:tcPr>
            <w:tcW w:w="1885" w:type="dxa"/>
            <w:tcBorders>
              <w:top w:val="single" w:sz="4" w:space="0" w:color="00642D"/>
              <w:left w:val="single" w:sz="4" w:space="0" w:color="00642D"/>
              <w:bottom w:val="single" w:sz="4" w:space="0" w:color="00642D"/>
              <w:right w:val="single" w:sz="4" w:space="0" w:color="00642D"/>
            </w:tcBorders>
          </w:tcPr>
          <w:p w14:paraId="2BBC4194" w14:textId="77777777" w:rsidR="009C273C" w:rsidRPr="002B5A06" w:rsidRDefault="009C273C" w:rsidP="009C273C">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9C273C" w:rsidRPr="002B5A06" w:rsidRDefault="009C273C" w:rsidP="009C273C">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7A82EDB0" w14:textId="16F849D8" w:rsidR="009C273C" w:rsidRPr="002B5A06" w:rsidRDefault="002B4ABD" w:rsidP="009C273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home, a través del </w:t>
            </w:r>
            <w:r w:rsidR="00216C02" w:rsidRPr="002B5A06">
              <w:rPr>
                <w:rStyle w:val="Ttulo2Car"/>
                <w:rFonts w:ascii="Mulish" w:hAnsi="Mulish"/>
                <w:b w:val="0"/>
                <w:bCs w:val="0"/>
                <w:color w:val="auto"/>
                <w:sz w:val="20"/>
                <w:szCs w:val="20"/>
                <w:lang w:bidi="es-ES"/>
              </w:rPr>
              <w:t>acceso</w:t>
            </w:r>
            <w:r w:rsidRPr="002B5A06">
              <w:rPr>
                <w:rStyle w:val="Ttulo2Car"/>
                <w:rFonts w:ascii="Mulish" w:hAnsi="Mulish"/>
                <w:b w:val="0"/>
                <w:bCs w:val="0"/>
                <w:color w:val="auto"/>
                <w:sz w:val="20"/>
                <w:szCs w:val="20"/>
                <w:lang w:bidi="es-ES"/>
              </w:rPr>
              <w:t xml:space="preserve"> Quiénes somos, se localizan el Plan de Actuación Anual 2024 y el Plan Estratégico 2021-2025.</w:t>
            </w:r>
          </w:p>
        </w:tc>
      </w:tr>
      <w:tr w:rsidR="009C273C" w:rsidRPr="002B5A06" w14:paraId="4395946C" w14:textId="77777777" w:rsidTr="009C273C">
        <w:tc>
          <w:tcPr>
            <w:tcW w:w="1584" w:type="dxa"/>
            <w:vMerge/>
            <w:tcBorders>
              <w:right w:val="single" w:sz="4" w:space="0" w:color="00642D"/>
            </w:tcBorders>
            <w:shd w:val="clear" w:color="auto" w:fill="00642D"/>
          </w:tcPr>
          <w:p w14:paraId="79CD5535"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554AC0FF" w14:textId="77777777" w:rsidR="009C273C" w:rsidRPr="002B5A06" w:rsidRDefault="009C273C" w:rsidP="009C273C">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7B2E8AF3" w14:textId="1C8620AA" w:rsidR="009C273C" w:rsidRPr="002B5A06" w:rsidRDefault="009C273C" w:rsidP="009C273C">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9C273C" w:rsidRPr="002B5A06" w14:paraId="798BE253" w14:textId="77777777" w:rsidTr="009C273C">
        <w:tc>
          <w:tcPr>
            <w:tcW w:w="1584" w:type="dxa"/>
            <w:vMerge/>
            <w:tcBorders>
              <w:right w:val="single" w:sz="4" w:space="0" w:color="00642D"/>
            </w:tcBorders>
            <w:shd w:val="clear" w:color="auto" w:fill="00642D"/>
          </w:tcPr>
          <w:p w14:paraId="5C6BCEB8" w14:textId="77777777" w:rsidR="009C273C" w:rsidRPr="002B5A06" w:rsidRDefault="009C273C" w:rsidP="009C273C">
            <w:pPr>
              <w:pStyle w:val="Cuerpodelboletn"/>
              <w:spacing w:before="120" w:after="120" w:line="312" w:lineRule="auto"/>
              <w:rPr>
                <w:rStyle w:val="Ttulo2Car"/>
                <w:rFonts w:ascii="Mulish" w:hAnsi="Mulish"/>
                <w:sz w:val="20"/>
                <w:szCs w:val="20"/>
                <w:lang w:bidi="es-ES"/>
              </w:rPr>
            </w:pPr>
          </w:p>
        </w:tc>
        <w:tc>
          <w:tcPr>
            <w:tcW w:w="1885" w:type="dxa"/>
            <w:tcBorders>
              <w:top w:val="single" w:sz="4" w:space="0" w:color="00642D"/>
              <w:left w:val="single" w:sz="4" w:space="0" w:color="00642D"/>
              <w:bottom w:val="single" w:sz="4" w:space="0" w:color="00642D"/>
              <w:right w:val="single" w:sz="4" w:space="0" w:color="00642D"/>
            </w:tcBorders>
          </w:tcPr>
          <w:p w14:paraId="2EE660BB" w14:textId="77777777" w:rsidR="009C273C" w:rsidRPr="002B5A06" w:rsidRDefault="009C273C" w:rsidP="009C273C">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9C273C" w:rsidRPr="002B5A06" w:rsidRDefault="009C273C" w:rsidP="002B4ABD">
            <w:pPr>
              <w:pStyle w:val="Cuerpodelboletn"/>
              <w:numPr>
                <w:ilvl w:val="0"/>
                <w:numId w:val="5"/>
              </w:numPr>
              <w:spacing w:before="120" w:after="120" w:line="312" w:lineRule="auto"/>
              <w:rPr>
                <w:rStyle w:val="Ttulo2Car"/>
                <w:rFonts w:ascii="Mulish" w:hAnsi="Mulish"/>
                <w:sz w:val="20"/>
                <w:szCs w:val="20"/>
                <w:lang w:bidi="es-ES"/>
              </w:rPr>
            </w:pPr>
          </w:p>
        </w:tc>
        <w:tc>
          <w:tcPr>
            <w:tcW w:w="5838" w:type="dxa"/>
            <w:tcBorders>
              <w:top w:val="single" w:sz="4" w:space="0" w:color="00642D"/>
              <w:left w:val="single" w:sz="4" w:space="0" w:color="00642D"/>
              <w:bottom w:val="single" w:sz="4" w:space="0" w:color="00642D"/>
              <w:right w:val="single" w:sz="4" w:space="0" w:color="00642D"/>
            </w:tcBorders>
          </w:tcPr>
          <w:p w14:paraId="0FB6F96F" w14:textId="42131C31" w:rsidR="009C273C" w:rsidRPr="002B5A06" w:rsidRDefault="00216C02" w:rsidP="009C273C">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Los indicadores se localizan en la documentación relativa a planificación</w:t>
            </w:r>
          </w:p>
        </w:tc>
      </w:tr>
    </w:tbl>
    <w:p w14:paraId="42B72D14" w14:textId="7C75986C" w:rsidR="001561A4" w:rsidRPr="002B5A06" w:rsidRDefault="001561A4" w:rsidP="001561A4">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t>Análisis de la información Institucional, Organizativa y de Planificación</w:t>
      </w:r>
    </w:p>
    <w:p w14:paraId="084923DF" w14:textId="77777777" w:rsidR="001561A4" w:rsidRPr="002B5A06" w:rsidRDefault="002F2850" w:rsidP="001561A4">
      <w:pPr>
        <w:pStyle w:val="Cuerpodelboletn"/>
        <w:spacing w:before="120" w:after="120" w:line="312" w:lineRule="auto"/>
        <w:ind w:left="360"/>
        <w:rPr>
          <w:rFonts w:ascii="Mulish" w:hAnsi="Mulish"/>
          <w:b/>
          <w:color w:val="00642D"/>
          <w:szCs w:val="22"/>
        </w:rPr>
      </w:pPr>
      <w:r w:rsidRPr="002B5A06">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3C7842" w:rsidRDefault="002F2850" w:rsidP="002F2850">
                            <w:pPr>
                              <w:rPr>
                                <w:rFonts w:ascii="Mulish" w:hAnsi="Mulish"/>
                                <w:b/>
                                <w:color w:val="00642D"/>
                              </w:rPr>
                            </w:pPr>
                            <w:r w:rsidRPr="003C7842">
                              <w:rPr>
                                <w:rFonts w:ascii="Mulish" w:hAnsi="Mulish"/>
                                <w:b/>
                                <w:color w:val="00642D"/>
                              </w:rPr>
                              <w:t>Contenidos</w:t>
                            </w:r>
                          </w:p>
                          <w:p w14:paraId="3A47EDF9" w14:textId="46F24B62" w:rsidR="002F2850" w:rsidRPr="003C7842" w:rsidRDefault="007615B6" w:rsidP="0041192F">
                            <w:pPr>
                              <w:jc w:val="both"/>
                              <w:rPr>
                                <w:rFonts w:ascii="Mulish" w:hAnsi="Mulish"/>
                                <w:bCs/>
                                <w:sz w:val="20"/>
                                <w:szCs w:val="20"/>
                              </w:rPr>
                            </w:pPr>
                            <w:r w:rsidRPr="003C7842">
                              <w:rPr>
                                <w:rFonts w:ascii="Mulish" w:hAnsi="Mulish"/>
                                <w:bCs/>
                                <w:sz w:val="20"/>
                                <w:szCs w:val="20"/>
                              </w:rPr>
                              <w:t xml:space="preserve">La información publicada no recoge </w:t>
                            </w:r>
                            <w:r w:rsidR="00D42966" w:rsidRPr="003C7842">
                              <w:rPr>
                                <w:rFonts w:ascii="Mulish" w:hAnsi="Mulish"/>
                                <w:bCs/>
                                <w:sz w:val="20"/>
                                <w:szCs w:val="20"/>
                              </w:rPr>
                              <w:t>todos</w:t>
                            </w:r>
                            <w:r w:rsidRPr="003C7842">
                              <w:rPr>
                                <w:rFonts w:ascii="Mulish" w:hAnsi="Mulish"/>
                                <w:bCs/>
                                <w:sz w:val="20"/>
                                <w:szCs w:val="20"/>
                              </w:rPr>
                              <w:t xml:space="preserve"> los contenidos obligatorios establecidos en los artículos 6 y 6 bis de la LTAIBG</w:t>
                            </w:r>
                            <w:r w:rsidR="00D42966" w:rsidRPr="003C7842">
                              <w:rPr>
                                <w:rFonts w:ascii="Mulish" w:hAnsi="Mulish"/>
                                <w:bCs/>
                                <w:sz w:val="20"/>
                                <w:szCs w:val="20"/>
                              </w:rPr>
                              <w:t>.</w:t>
                            </w:r>
                          </w:p>
                          <w:p w14:paraId="78FF4158" w14:textId="5379150C" w:rsidR="0041192F" w:rsidRPr="003C7842" w:rsidRDefault="0041192F" w:rsidP="0041192F">
                            <w:pPr>
                              <w:pStyle w:val="Prrafodelista"/>
                              <w:numPr>
                                <w:ilvl w:val="0"/>
                                <w:numId w:val="6"/>
                              </w:numPr>
                              <w:jc w:val="both"/>
                              <w:rPr>
                                <w:rFonts w:ascii="Mulish" w:hAnsi="Mulish"/>
                                <w:bCs/>
                                <w:sz w:val="20"/>
                                <w:szCs w:val="20"/>
                              </w:rPr>
                            </w:pPr>
                            <w:r w:rsidRPr="003C7842">
                              <w:rPr>
                                <w:rFonts w:ascii="Mulish" w:hAnsi="Mulish"/>
                                <w:bCs/>
                                <w:sz w:val="20"/>
                                <w:szCs w:val="20"/>
                              </w:rPr>
                              <w:t>No se ha localizado información sobre el perfil y trayectoria profesional de sus responsables.</w:t>
                            </w:r>
                          </w:p>
                          <w:p w14:paraId="5842D387" w14:textId="458E2A39" w:rsidR="00D42966" w:rsidRPr="003C7842" w:rsidRDefault="00D42966" w:rsidP="00D42966">
                            <w:pPr>
                              <w:pStyle w:val="Prrafodelista"/>
                              <w:numPr>
                                <w:ilvl w:val="0"/>
                                <w:numId w:val="6"/>
                              </w:numPr>
                              <w:rPr>
                                <w:rFonts w:ascii="Mulish" w:hAnsi="Mulish"/>
                                <w:bCs/>
                                <w:sz w:val="20"/>
                                <w:szCs w:val="20"/>
                              </w:rPr>
                            </w:pPr>
                            <w:r w:rsidRPr="003C7842">
                              <w:rPr>
                                <w:rFonts w:ascii="Mulish" w:hAnsi="Mulish"/>
                                <w:bCs/>
                                <w:sz w:val="20"/>
                                <w:szCs w:val="20"/>
                              </w:rPr>
                              <w:t>No se ha localizado información sobre resultados de planes y programas.</w:t>
                            </w:r>
                          </w:p>
                          <w:p w14:paraId="3CC5F32A" w14:textId="12A49B94" w:rsidR="002F2850" w:rsidRPr="003C7842" w:rsidRDefault="002F2850" w:rsidP="002F2850">
                            <w:pPr>
                              <w:rPr>
                                <w:rFonts w:ascii="Mulish" w:hAnsi="Mulish"/>
                                <w:b/>
                                <w:color w:val="00642D"/>
                              </w:rPr>
                            </w:pPr>
                            <w:r w:rsidRPr="003C7842">
                              <w:rPr>
                                <w:rFonts w:ascii="Mulish" w:hAnsi="Mulish"/>
                                <w:b/>
                                <w:color w:val="00642D"/>
                              </w:rPr>
                              <w:t>Calidad de la Información</w:t>
                            </w:r>
                          </w:p>
                          <w:p w14:paraId="252954F4" w14:textId="77777777" w:rsidR="0041192F" w:rsidRPr="003C7842" w:rsidRDefault="0041192F" w:rsidP="00BD6F92">
                            <w:pPr>
                              <w:pStyle w:val="Prrafodelista"/>
                              <w:numPr>
                                <w:ilvl w:val="0"/>
                                <w:numId w:val="11"/>
                              </w:numPr>
                              <w:jc w:val="both"/>
                              <w:rPr>
                                <w:rFonts w:ascii="Mulish" w:hAnsi="Mulish"/>
                                <w:bCs/>
                                <w:sz w:val="20"/>
                                <w:szCs w:val="20"/>
                              </w:rPr>
                            </w:pPr>
                            <w:r w:rsidRPr="003C7842">
                              <w:rPr>
                                <w:rFonts w:ascii="Mulish" w:hAnsi="Mulish"/>
                                <w:bCs/>
                                <w:sz w:val="20"/>
                                <w:szCs w:val="20"/>
                              </w:rPr>
                              <w:t>Parte de la información no está datada ni existen referencias a la última vez que se revisó o actualizó.</w:t>
                            </w:r>
                          </w:p>
                          <w:p w14:paraId="57852E45" w14:textId="3A72081B" w:rsidR="0041192F" w:rsidRPr="003C7842" w:rsidRDefault="0041192F" w:rsidP="00A0355F">
                            <w:pPr>
                              <w:pStyle w:val="Prrafodelista"/>
                              <w:numPr>
                                <w:ilvl w:val="0"/>
                                <w:numId w:val="11"/>
                              </w:numPr>
                              <w:rPr>
                                <w:rFonts w:ascii="Mulish" w:hAnsi="Mulish"/>
                                <w:bCs/>
                                <w:sz w:val="20"/>
                                <w:szCs w:val="20"/>
                              </w:rPr>
                            </w:pPr>
                            <w:r w:rsidRPr="003C7842">
                              <w:rPr>
                                <w:rFonts w:ascii="Mulish" w:hAnsi="Mulish"/>
                                <w:bCs/>
                                <w:sz w:val="20"/>
                                <w:szCs w:val="20"/>
                              </w:rPr>
                              <w:t>El organigrama se publica en formato no reutilizable</w:t>
                            </w:r>
                            <w:r w:rsidR="00D42966" w:rsidRPr="003C7842">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3C7842" w:rsidRDefault="002F2850" w:rsidP="002F2850">
                      <w:pPr>
                        <w:rPr>
                          <w:rFonts w:ascii="Mulish" w:hAnsi="Mulish"/>
                          <w:b/>
                          <w:color w:val="00642D"/>
                        </w:rPr>
                      </w:pPr>
                      <w:r w:rsidRPr="003C7842">
                        <w:rPr>
                          <w:rFonts w:ascii="Mulish" w:hAnsi="Mulish"/>
                          <w:b/>
                          <w:color w:val="00642D"/>
                        </w:rPr>
                        <w:t>Contenidos</w:t>
                      </w:r>
                    </w:p>
                    <w:p w14:paraId="3A47EDF9" w14:textId="46F24B62" w:rsidR="002F2850" w:rsidRPr="003C7842" w:rsidRDefault="007615B6" w:rsidP="0041192F">
                      <w:pPr>
                        <w:jc w:val="both"/>
                        <w:rPr>
                          <w:rFonts w:ascii="Mulish" w:hAnsi="Mulish"/>
                          <w:bCs/>
                          <w:sz w:val="20"/>
                          <w:szCs w:val="20"/>
                        </w:rPr>
                      </w:pPr>
                      <w:r w:rsidRPr="003C7842">
                        <w:rPr>
                          <w:rFonts w:ascii="Mulish" w:hAnsi="Mulish"/>
                          <w:bCs/>
                          <w:sz w:val="20"/>
                          <w:szCs w:val="20"/>
                        </w:rPr>
                        <w:t xml:space="preserve">La información publicada no recoge </w:t>
                      </w:r>
                      <w:r w:rsidR="00D42966" w:rsidRPr="003C7842">
                        <w:rPr>
                          <w:rFonts w:ascii="Mulish" w:hAnsi="Mulish"/>
                          <w:bCs/>
                          <w:sz w:val="20"/>
                          <w:szCs w:val="20"/>
                        </w:rPr>
                        <w:t>todos</w:t>
                      </w:r>
                      <w:r w:rsidRPr="003C7842">
                        <w:rPr>
                          <w:rFonts w:ascii="Mulish" w:hAnsi="Mulish"/>
                          <w:bCs/>
                          <w:sz w:val="20"/>
                          <w:szCs w:val="20"/>
                        </w:rPr>
                        <w:t xml:space="preserve"> los contenidos obligatorios establecidos en los artículos 6 y 6 bis de la LTAIBG</w:t>
                      </w:r>
                      <w:r w:rsidR="00D42966" w:rsidRPr="003C7842">
                        <w:rPr>
                          <w:rFonts w:ascii="Mulish" w:hAnsi="Mulish"/>
                          <w:bCs/>
                          <w:sz w:val="20"/>
                          <w:szCs w:val="20"/>
                        </w:rPr>
                        <w:t>.</w:t>
                      </w:r>
                    </w:p>
                    <w:p w14:paraId="78FF4158" w14:textId="5379150C" w:rsidR="0041192F" w:rsidRPr="003C7842" w:rsidRDefault="0041192F" w:rsidP="0041192F">
                      <w:pPr>
                        <w:pStyle w:val="Prrafodelista"/>
                        <w:numPr>
                          <w:ilvl w:val="0"/>
                          <w:numId w:val="6"/>
                        </w:numPr>
                        <w:jc w:val="both"/>
                        <w:rPr>
                          <w:rFonts w:ascii="Mulish" w:hAnsi="Mulish"/>
                          <w:bCs/>
                          <w:sz w:val="20"/>
                          <w:szCs w:val="20"/>
                        </w:rPr>
                      </w:pPr>
                      <w:r w:rsidRPr="003C7842">
                        <w:rPr>
                          <w:rFonts w:ascii="Mulish" w:hAnsi="Mulish"/>
                          <w:bCs/>
                          <w:sz w:val="20"/>
                          <w:szCs w:val="20"/>
                        </w:rPr>
                        <w:t>No se ha localizado información sobre el perfil y trayectoria profesional de sus responsables.</w:t>
                      </w:r>
                    </w:p>
                    <w:p w14:paraId="5842D387" w14:textId="458E2A39" w:rsidR="00D42966" w:rsidRPr="003C7842" w:rsidRDefault="00D42966" w:rsidP="00D42966">
                      <w:pPr>
                        <w:pStyle w:val="Prrafodelista"/>
                        <w:numPr>
                          <w:ilvl w:val="0"/>
                          <w:numId w:val="6"/>
                        </w:numPr>
                        <w:rPr>
                          <w:rFonts w:ascii="Mulish" w:hAnsi="Mulish"/>
                          <w:bCs/>
                          <w:sz w:val="20"/>
                          <w:szCs w:val="20"/>
                        </w:rPr>
                      </w:pPr>
                      <w:r w:rsidRPr="003C7842">
                        <w:rPr>
                          <w:rFonts w:ascii="Mulish" w:hAnsi="Mulish"/>
                          <w:bCs/>
                          <w:sz w:val="20"/>
                          <w:szCs w:val="20"/>
                        </w:rPr>
                        <w:t>No se ha localizado información sobre resultados de planes y programas.</w:t>
                      </w:r>
                    </w:p>
                    <w:p w14:paraId="3CC5F32A" w14:textId="12A49B94" w:rsidR="002F2850" w:rsidRPr="003C7842" w:rsidRDefault="002F2850" w:rsidP="002F2850">
                      <w:pPr>
                        <w:rPr>
                          <w:rFonts w:ascii="Mulish" w:hAnsi="Mulish"/>
                          <w:b/>
                          <w:color w:val="00642D"/>
                        </w:rPr>
                      </w:pPr>
                      <w:r w:rsidRPr="003C7842">
                        <w:rPr>
                          <w:rFonts w:ascii="Mulish" w:hAnsi="Mulish"/>
                          <w:b/>
                          <w:color w:val="00642D"/>
                        </w:rPr>
                        <w:t>Calidad de la Información</w:t>
                      </w:r>
                    </w:p>
                    <w:p w14:paraId="252954F4" w14:textId="77777777" w:rsidR="0041192F" w:rsidRPr="003C7842" w:rsidRDefault="0041192F" w:rsidP="00BD6F92">
                      <w:pPr>
                        <w:pStyle w:val="Prrafodelista"/>
                        <w:numPr>
                          <w:ilvl w:val="0"/>
                          <w:numId w:val="11"/>
                        </w:numPr>
                        <w:jc w:val="both"/>
                        <w:rPr>
                          <w:rFonts w:ascii="Mulish" w:hAnsi="Mulish"/>
                          <w:bCs/>
                          <w:sz w:val="20"/>
                          <w:szCs w:val="20"/>
                        </w:rPr>
                      </w:pPr>
                      <w:r w:rsidRPr="003C7842">
                        <w:rPr>
                          <w:rFonts w:ascii="Mulish" w:hAnsi="Mulish"/>
                          <w:bCs/>
                          <w:sz w:val="20"/>
                          <w:szCs w:val="20"/>
                        </w:rPr>
                        <w:t>Parte de la información no está datada ni existen referencias a la última vez que se revisó o actualizó.</w:t>
                      </w:r>
                    </w:p>
                    <w:p w14:paraId="57852E45" w14:textId="3A72081B" w:rsidR="0041192F" w:rsidRPr="003C7842" w:rsidRDefault="0041192F" w:rsidP="00A0355F">
                      <w:pPr>
                        <w:pStyle w:val="Prrafodelista"/>
                        <w:numPr>
                          <w:ilvl w:val="0"/>
                          <w:numId w:val="11"/>
                        </w:numPr>
                        <w:rPr>
                          <w:rFonts w:ascii="Mulish" w:hAnsi="Mulish"/>
                          <w:bCs/>
                          <w:sz w:val="20"/>
                          <w:szCs w:val="20"/>
                        </w:rPr>
                      </w:pPr>
                      <w:r w:rsidRPr="003C7842">
                        <w:rPr>
                          <w:rFonts w:ascii="Mulish" w:hAnsi="Mulish"/>
                          <w:bCs/>
                          <w:sz w:val="20"/>
                          <w:szCs w:val="20"/>
                        </w:rPr>
                        <w:t>El organigrama se publica en formato no reutilizable</w:t>
                      </w:r>
                      <w:r w:rsidR="00D42966" w:rsidRPr="003C7842">
                        <w:rPr>
                          <w:rFonts w:ascii="Mulish" w:hAnsi="Mulish"/>
                          <w:bCs/>
                          <w:sz w:val="20"/>
                          <w:szCs w:val="20"/>
                        </w:rPr>
                        <w:t>.</w:t>
                      </w:r>
                    </w:p>
                  </w:txbxContent>
                </v:textbox>
              </v:shape>
            </w:pict>
          </mc:Fallback>
        </mc:AlternateContent>
      </w:r>
    </w:p>
    <w:p w14:paraId="78F1E00D" w14:textId="77777777" w:rsidR="002F2850" w:rsidRPr="002B5A06"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2B5A06"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2B5A06"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2B5A06"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2B5A06"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2B5A06" w:rsidRDefault="002F2850" w:rsidP="001561A4">
      <w:pPr>
        <w:pStyle w:val="Cuerpodelboletn"/>
        <w:spacing w:before="120" w:after="120" w:line="312" w:lineRule="auto"/>
        <w:ind w:left="360"/>
        <w:rPr>
          <w:rFonts w:ascii="Mulish" w:hAnsi="Mulish"/>
          <w:b/>
          <w:color w:val="00642D"/>
          <w:szCs w:val="22"/>
        </w:rPr>
      </w:pPr>
    </w:p>
    <w:p w14:paraId="53326ECD" w14:textId="7035268E" w:rsidR="002F2850" w:rsidRPr="002B5A06" w:rsidRDefault="002F2850" w:rsidP="001561A4">
      <w:pPr>
        <w:pStyle w:val="Cuerpodelboletn"/>
        <w:spacing w:before="120" w:after="120" w:line="312" w:lineRule="auto"/>
        <w:ind w:left="360"/>
        <w:rPr>
          <w:rFonts w:ascii="Mulish" w:hAnsi="Mulish"/>
          <w:b/>
          <w:color w:val="00642D"/>
          <w:szCs w:val="22"/>
        </w:rPr>
      </w:pPr>
    </w:p>
    <w:p w14:paraId="42150335" w14:textId="3B28D834" w:rsidR="000974F3" w:rsidRPr="002B5A06" w:rsidRDefault="000974F3" w:rsidP="001561A4">
      <w:pPr>
        <w:pStyle w:val="Cuerpodelboletn"/>
        <w:spacing w:before="120" w:after="120" w:line="312" w:lineRule="auto"/>
        <w:ind w:left="360"/>
        <w:rPr>
          <w:rFonts w:ascii="Mulish" w:hAnsi="Mulish"/>
          <w:b/>
          <w:color w:val="00642D"/>
          <w:szCs w:val="22"/>
        </w:rPr>
      </w:pPr>
    </w:p>
    <w:p w14:paraId="28FB1577" w14:textId="43733026" w:rsidR="000974F3" w:rsidRPr="002B5A06" w:rsidRDefault="000974F3" w:rsidP="001561A4">
      <w:pPr>
        <w:pStyle w:val="Cuerpodelboletn"/>
        <w:spacing w:before="120" w:after="120" w:line="312" w:lineRule="auto"/>
        <w:ind w:left="360"/>
        <w:rPr>
          <w:rFonts w:ascii="Mulish" w:hAnsi="Mulish"/>
          <w:b/>
          <w:color w:val="00642D"/>
          <w:szCs w:val="22"/>
        </w:rPr>
      </w:pPr>
    </w:p>
    <w:p w14:paraId="7848D6D1" w14:textId="466B94DE" w:rsidR="006A2766" w:rsidRPr="002B5A06" w:rsidRDefault="002F2850" w:rsidP="006A2766">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t>I</w:t>
      </w:r>
      <w:r w:rsidR="006A2766" w:rsidRPr="002B5A06">
        <w:rPr>
          <w:rStyle w:val="Ttulo2Car"/>
          <w:rFonts w:ascii="Mulish" w:hAnsi="Mulish"/>
          <w:color w:val="00642D"/>
          <w:lang w:bidi="es-ES"/>
        </w:rPr>
        <w:t>I.2 Información de Relevancia Jurídica.</w:t>
      </w:r>
      <w:r w:rsidR="006A2766" w:rsidRPr="002B5A0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2B5A06" w14:paraId="1CFECD26" w14:textId="77777777" w:rsidTr="003C7842">
        <w:trPr>
          <w:cantSplit/>
          <w:trHeight w:val="1350"/>
        </w:trPr>
        <w:tc>
          <w:tcPr>
            <w:tcW w:w="1474" w:type="dxa"/>
            <w:shd w:val="clear" w:color="auto" w:fill="00642D"/>
            <w:vAlign w:val="center"/>
          </w:tcPr>
          <w:p w14:paraId="711AE16C" w14:textId="77777777" w:rsidR="006A2766" w:rsidRPr="002B5A06"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Grupo de obligaciones</w:t>
            </w:r>
          </w:p>
        </w:tc>
        <w:tc>
          <w:tcPr>
            <w:tcW w:w="1993" w:type="dxa"/>
            <w:tcBorders>
              <w:bottom w:val="single" w:sz="4" w:space="0" w:color="00642D"/>
            </w:tcBorders>
            <w:shd w:val="clear" w:color="auto" w:fill="00642D"/>
            <w:vAlign w:val="center"/>
          </w:tcPr>
          <w:p w14:paraId="2F46E65E" w14:textId="77777777" w:rsidR="006A2766" w:rsidRPr="002B5A06" w:rsidRDefault="006A2766" w:rsidP="006A2766">
            <w:pPr>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Obligación</w:t>
            </w:r>
          </w:p>
        </w:tc>
        <w:tc>
          <w:tcPr>
            <w:tcW w:w="797" w:type="dxa"/>
            <w:tcBorders>
              <w:bottom w:val="single" w:sz="4" w:space="0" w:color="00642D"/>
            </w:tcBorders>
            <w:shd w:val="clear" w:color="auto" w:fill="00642D"/>
            <w:textDirection w:val="btLr"/>
          </w:tcPr>
          <w:p w14:paraId="4E0080FC" w14:textId="77777777" w:rsidR="006A2766" w:rsidRPr="002B5A06"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Publicada</w:t>
            </w:r>
          </w:p>
        </w:tc>
        <w:tc>
          <w:tcPr>
            <w:tcW w:w="5832" w:type="dxa"/>
            <w:tcBorders>
              <w:bottom w:val="single" w:sz="4" w:space="0" w:color="00642D"/>
            </w:tcBorders>
            <w:shd w:val="clear" w:color="auto" w:fill="00642D"/>
          </w:tcPr>
          <w:p w14:paraId="04611F6A" w14:textId="77777777" w:rsidR="006A2766" w:rsidRPr="002B5A06"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Observaciones</w:t>
            </w:r>
          </w:p>
        </w:tc>
      </w:tr>
      <w:tr w:rsidR="006A2766" w:rsidRPr="002B5A06" w14:paraId="1315107B" w14:textId="77777777" w:rsidTr="003C7842">
        <w:tc>
          <w:tcPr>
            <w:tcW w:w="1474" w:type="dxa"/>
            <w:tcBorders>
              <w:right w:val="single" w:sz="4" w:space="0" w:color="00642D"/>
            </w:tcBorders>
            <w:shd w:val="clear" w:color="auto" w:fill="00642D"/>
          </w:tcPr>
          <w:p w14:paraId="7610E1A6" w14:textId="77777777" w:rsidR="006A2766" w:rsidRPr="002B5A06"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1993" w:type="dxa"/>
            <w:tcBorders>
              <w:top w:val="single" w:sz="4" w:space="0" w:color="00642D"/>
              <w:left w:val="single" w:sz="4" w:space="0" w:color="00642D"/>
              <w:bottom w:val="single" w:sz="4" w:space="0" w:color="00642D"/>
              <w:right w:val="single" w:sz="4" w:space="0" w:color="00642D"/>
            </w:tcBorders>
          </w:tcPr>
          <w:p w14:paraId="00AD9C03" w14:textId="77777777" w:rsidR="006A2766" w:rsidRPr="002B5A06" w:rsidRDefault="006A2766" w:rsidP="006A2766">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Directrices, instrucciones, acuerdos, circulares o respuestas a consultas</w:t>
            </w:r>
          </w:p>
        </w:tc>
        <w:tc>
          <w:tcPr>
            <w:tcW w:w="797" w:type="dxa"/>
            <w:tcBorders>
              <w:top w:val="single" w:sz="4" w:space="0" w:color="00642D"/>
              <w:left w:val="single" w:sz="4" w:space="0" w:color="00642D"/>
              <w:bottom w:val="single" w:sz="4" w:space="0" w:color="00642D"/>
              <w:right w:val="single" w:sz="4" w:space="0" w:color="00642D"/>
            </w:tcBorders>
          </w:tcPr>
          <w:p w14:paraId="1F46D890" w14:textId="77777777" w:rsidR="006A2766" w:rsidRPr="002B5A06" w:rsidRDefault="006A2766" w:rsidP="006429AC">
            <w:pPr>
              <w:pStyle w:val="Cuerpodelboletn"/>
              <w:numPr>
                <w:ilvl w:val="0"/>
                <w:numId w:val="5"/>
              </w:numPr>
              <w:spacing w:before="120" w:after="120" w:line="312" w:lineRule="auto"/>
              <w:rPr>
                <w:rStyle w:val="Ttulo2Car"/>
                <w:rFonts w:ascii="Mulish" w:hAnsi="Mulish"/>
                <w:sz w:val="20"/>
                <w:szCs w:val="20"/>
                <w:lang w:bidi="es-ES"/>
              </w:rPr>
            </w:pPr>
          </w:p>
        </w:tc>
        <w:tc>
          <w:tcPr>
            <w:tcW w:w="5832" w:type="dxa"/>
            <w:tcBorders>
              <w:top w:val="single" w:sz="4" w:space="0" w:color="00642D"/>
              <w:left w:val="single" w:sz="4" w:space="0" w:color="00642D"/>
              <w:bottom w:val="single" w:sz="4" w:space="0" w:color="00642D"/>
              <w:right w:val="single" w:sz="4" w:space="0" w:color="00642D"/>
            </w:tcBorders>
          </w:tcPr>
          <w:p w14:paraId="7BEECC00" w14:textId="750C713B" w:rsidR="006A2766" w:rsidRPr="002B5A06" w:rsidRDefault="006429AC" w:rsidP="003209D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aplicable. Dadas las competencias y funciones del INTA – es un Organismo Público de Investigación – se considera no aplicable esta obligación</w:t>
            </w:r>
          </w:p>
        </w:tc>
      </w:tr>
      <w:tr w:rsidR="001E30F9" w:rsidRPr="002B5A06" w14:paraId="674838F1" w14:textId="77777777" w:rsidTr="003C7842">
        <w:tc>
          <w:tcPr>
            <w:tcW w:w="1474" w:type="dxa"/>
            <w:tcBorders>
              <w:right w:val="single" w:sz="4" w:space="0" w:color="00642D"/>
            </w:tcBorders>
            <w:shd w:val="clear" w:color="auto" w:fill="00642D"/>
          </w:tcPr>
          <w:p w14:paraId="27B349BF" w14:textId="77777777" w:rsidR="001E30F9" w:rsidRPr="002B5A06"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1993" w:type="dxa"/>
            <w:tcBorders>
              <w:top w:val="single" w:sz="4" w:space="0" w:color="00642D"/>
              <w:left w:val="single" w:sz="4" w:space="0" w:color="00642D"/>
              <w:bottom w:val="single" w:sz="4" w:space="0" w:color="00642D"/>
              <w:right w:val="single" w:sz="4" w:space="0" w:color="00642D"/>
            </w:tcBorders>
          </w:tcPr>
          <w:p w14:paraId="2420E8E0" w14:textId="4779E3C5" w:rsidR="001E30F9" w:rsidRPr="002B5A06" w:rsidRDefault="001E30F9" w:rsidP="006A2766">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Documentos que deban ser sometidos a información pública en aplicación de normativa sectorial</w:t>
            </w:r>
          </w:p>
        </w:tc>
        <w:tc>
          <w:tcPr>
            <w:tcW w:w="797" w:type="dxa"/>
            <w:tcBorders>
              <w:top w:val="single" w:sz="4" w:space="0" w:color="00642D"/>
              <w:left w:val="single" w:sz="4" w:space="0" w:color="00642D"/>
              <w:bottom w:val="single" w:sz="4" w:space="0" w:color="00642D"/>
              <w:right w:val="single" w:sz="4" w:space="0" w:color="00642D"/>
            </w:tcBorders>
          </w:tcPr>
          <w:p w14:paraId="1D928D9A" w14:textId="77777777" w:rsidR="001E30F9" w:rsidRPr="002B5A06" w:rsidRDefault="001E30F9" w:rsidP="006429AC">
            <w:pPr>
              <w:pStyle w:val="Cuerpodelboletn"/>
              <w:numPr>
                <w:ilvl w:val="0"/>
                <w:numId w:val="5"/>
              </w:numPr>
              <w:spacing w:before="120" w:after="120" w:line="312" w:lineRule="auto"/>
              <w:rPr>
                <w:rStyle w:val="Ttulo2Car"/>
                <w:rFonts w:ascii="Mulish" w:hAnsi="Mulish"/>
                <w:sz w:val="20"/>
                <w:szCs w:val="20"/>
                <w:lang w:bidi="es-ES"/>
              </w:rPr>
            </w:pPr>
          </w:p>
        </w:tc>
        <w:tc>
          <w:tcPr>
            <w:tcW w:w="5832" w:type="dxa"/>
            <w:tcBorders>
              <w:top w:val="single" w:sz="4" w:space="0" w:color="00642D"/>
              <w:left w:val="single" w:sz="4" w:space="0" w:color="00642D"/>
              <w:bottom w:val="single" w:sz="4" w:space="0" w:color="00642D"/>
              <w:right w:val="single" w:sz="4" w:space="0" w:color="00642D"/>
            </w:tcBorders>
          </w:tcPr>
          <w:p w14:paraId="1A4F1794" w14:textId="0C68E2CF" w:rsidR="001E30F9" w:rsidRPr="002B5A06" w:rsidRDefault="006429AC" w:rsidP="003209DC">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aplicable. Dadas las competencias y funciones del INTA – es un Organismo Público de Investigación – se considera no aplicable esta obligación</w:t>
            </w:r>
            <w:r w:rsidR="006B4820" w:rsidRPr="002B5A06">
              <w:rPr>
                <w:rStyle w:val="Ttulo2Car"/>
                <w:rFonts w:ascii="Mulish" w:hAnsi="Mulish"/>
                <w:b w:val="0"/>
                <w:bCs w:val="0"/>
                <w:color w:val="auto"/>
                <w:sz w:val="20"/>
                <w:szCs w:val="20"/>
                <w:lang w:bidi="es-ES"/>
              </w:rPr>
              <w:t>.</w:t>
            </w:r>
          </w:p>
        </w:tc>
      </w:tr>
    </w:tbl>
    <w:p w14:paraId="0BFEA99F" w14:textId="43ADB632" w:rsidR="00C33A23" w:rsidRPr="002B5A06" w:rsidRDefault="00C33A23" w:rsidP="00C33A23">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lastRenderedPageBreak/>
        <w:t>Análisis de la información de Relevancia Jurídica</w:t>
      </w:r>
    </w:p>
    <w:p w14:paraId="43BDFFB8" w14:textId="77777777" w:rsidR="00C33A23" w:rsidRPr="002B5A06" w:rsidRDefault="00C33A23" w:rsidP="00C33A23">
      <w:pPr>
        <w:pStyle w:val="Cuerpodelboletn"/>
        <w:spacing w:before="120" w:after="120" w:line="312" w:lineRule="auto"/>
        <w:ind w:left="360"/>
        <w:rPr>
          <w:rStyle w:val="Ttulo2Car"/>
          <w:rFonts w:ascii="Mulish" w:hAnsi="Mulish"/>
          <w:lang w:bidi="es-ES"/>
        </w:rPr>
      </w:pPr>
      <w:r w:rsidRPr="002B5A06">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3C7842" w:rsidRDefault="003F572A" w:rsidP="00BD4582">
                            <w:pPr>
                              <w:rPr>
                                <w:rFonts w:ascii="Mulish" w:hAnsi="Mulish"/>
                                <w:b/>
                                <w:color w:val="00642D"/>
                              </w:rPr>
                            </w:pPr>
                            <w:r w:rsidRPr="003C7842">
                              <w:rPr>
                                <w:rFonts w:ascii="Mulish" w:hAnsi="Mulish"/>
                                <w:b/>
                                <w:color w:val="00642D"/>
                              </w:rPr>
                              <w:t>Contenidos</w:t>
                            </w:r>
                          </w:p>
                          <w:p w14:paraId="1B495E05" w14:textId="2ED1CA6F" w:rsidR="003F572A" w:rsidRPr="003C7842" w:rsidRDefault="00E10482" w:rsidP="003209DC">
                            <w:pPr>
                              <w:jc w:val="both"/>
                              <w:rPr>
                                <w:rFonts w:ascii="Mulish" w:hAnsi="Mulish"/>
                                <w:bCs/>
                                <w:sz w:val="20"/>
                                <w:szCs w:val="20"/>
                              </w:rPr>
                            </w:pPr>
                            <w:r w:rsidRPr="003C7842">
                              <w:rPr>
                                <w:rFonts w:ascii="Mulish" w:hAnsi="Mulish"/>
                                <w:bCs/>
                                <w:sz w:val="20"/>
                                <w:szCs w:val="20"/>
                              </w:rPr>
                              <w:t>La información publicada recoge los contenidos obligatorios establecidos en el artículo 7 de la LTAIBG que son aplicables a la organización.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3C7842" w:rsidRDefault="003F572A" w:rsidP="00BD4582">
                      <w:pPr>
                        <w:rPr>
                          <w:rFonts w:ascii="Mulish" w:hAnsi="Mulish"/>
                          <w:b/>
                          <w:color w:val="00642D"/>
                        </w:rPr>
                      </w:pPr>
                      <w:r w:rsidRPr="003C7842">
                        <w:rPr>
                          <w:rFonts w:ascii="Mulish" w:hAnsi="Mulish"/>
                          <w:b/>
                          <w:color w:val="00642D"/>
                        </w:rPr>
                        <w:t>Contenidos</w:t>
                      </w:r>
                    </w:p>
                    <w:p w14:paraId="1B495E05" w14:textId="2ED1CA6F" w:rsidR="003F572A" w:rsidRPr="003C7842" w:rsidRDefault="00E10482" w:rsidP="003209DC">
                      <w:pPr>
                        <w:jc w:val="both"/>
                        <w:rPr>
                          <w:rFonts w:ascii="Mulish" w:hAnsi="Mulish"/>
                          <w:bCs/>
                          <w:sz w:val="20"/>
                          <w:szCs w:val="20"/>
                        </w:rPr>
                      </w:pPr>
                      <w:r w:rsidRPr="003C7842">
                        <w:rPr>
                          <w:rFonts w:ascii="Mulish" w:hAnsi="Mulish"/>
                          <w:bCs/>
                          <w:sz w:val="20"/>
                          <w:szCs w:val="20"/>
                        </w:rPr>
                        <w:t>La información publicada recoge los contenidos obligatorios establecidos en el artículo 7 de la LTAIBG que son aplicables a la organización.</w:t>
                      </w:r>
                    </w:p>
                  </w:txbxContent>
                </v:textbox>
              </v:shape>
            </w:pict>
          </mc:Fallback>
        </mc:AlternateContent>
      </w:r>
    </w:p>
    <w:p w14:paraId="6B081034" w14:textId="77777777" w:rsidR="001561A4" w:rsidRPr="002B5A06"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2B5A06" w:rsidRDefault="001561A4" w:rsidP="001561A4">
      <w:pPr>
        <w:pStyle w:val="Cuerpodelboletn"/>
        <w:spacing w:before="120" w:after="120" w:line="312" w:lineRule="auto"/>
        <w:ind w:left="360"/>
        <w:rPr>
          <w:rStyle w:val="Ttulo2Car"/>
          <w:rFonts w:ascii="Mulish" w:hAnsi="Mulish"/>
          <w:lang w:bidi="es-ES"/>
        </w:rPr>
      </w:pPr>
    </w:p>
    <w:p w14:paraId="410ADF2C" w14:textId="5A479D2A" w:rsidR="00C33A23" w:rsidRPr="002B5A06" w:rsidRDefault="002F2850" w:rsidP="00C33A23">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t>I</w:t>
      </w:r>
      <w:r w:rsidR="00C33A23" w:rsidRPr="002B5A06">
        <w:rPr>
          <w:rStyle w:val="Ttulo2Car"/>
          <w:rFonts w:ascii="Mulish" w:hAnsi="Mulish"/>
          <w:color w:val="00642D"/>
          <w:lang w:bidi="es-ES"/>
        </w:rPr>
        <w:t>I.3 Información Económica, Presupuestaria y Estadística</w:t>
      </w:r>
      <w:r w:rsidR="00C33A23" w:rsidRPr="002B5A06">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2B5A06"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2B5A0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2B5A06" w:rsidRDefault="00C33A23" w:rsidP="00F47C3B">
            <w:pPr>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2B5A0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2B5A0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Observaciones</w:t>
            </w:r>
          </w:p>
        </w:tc>
      </w:tr>
      <w:tr w:rsidR="00C33A23" w:rsidRPr="002B5A06"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2B5A0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2B5A06" w:rsidRDefault="00C33A23" w:rsidP="00C33A23">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2B5A06"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3F60035A" w:rsidR="00C33A23" w:rsidRPr="002B5A06" w:rsidRDefault="00957550" w:rsidP="00784FAE">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w:t>
            </w:r>
            <w:r w:rsidR="006B4820" w:rsidRPr="002B5A06">
              <w:rPr>
                <w:rStyle w:val="Ttulo2Car"/>
                <w:rFonts w:ascii="Mulish" w:hAnsi="Mulish"/>
                <w:b w:val="0"/>
                <w:bCs w:val="0"/>
                <w:color w:val="auto"/>
                <w:sz w:val="20"/>
                <w:szCs w:val="20"/>
                <w:lang w:bidi="es-ES"/>
              </w:rPr>
              <w:t>home</w:t>
            </w:r>
            <w:r w:rsidR="006429AC" w:rsidRPr="002B5A06">
              <w:rPr>
                <w:rStyle w:val="Ttulo2Car"/>
                <w:rFonts w:ascii="Mulish" w:hAnsi="Mulish"/>
                <w:b w:val="0"/>
                <w:bCs w:val="0"/>
                <w:color w:val="auto"/>
                <w:sz w:val="20"/>
                <w:szCs w:val="20"/>
                <w:lang w:bidi="es-ES"/>
              </w:rPr>
              <w:t xml:space="preserve"> través del</w:t>
            </w:r>
            <w:r w:rsidRPr="002B5A06">
              <w:rPr>
                <w:rStyle w:val="Ttulo2Car"/>
                <w:rFonts w:ascii="Mulish" w:hAnsi="Mulish"/>
                <w:b w:val="0"/>
                <w:bCs w:val="0"/>
                <w:color w:val="auto"/>
                <w:sz w:val="20"/>
                <w:szCs w:val="20"/>
                <w:lang w:bidi="es-ES"/>
              </w:rPr>
              <w:t xml:space="preserve"> enlace </w:t>
            </w:r>
            <w:r w:rsidR="006429AC" w:rsidRPr="002B5A06">
              <w:rPr>
                <w:rStyle w:val="Ttulo2Car"/>
                <w:rFonts w:ascii="Mulish" w:hAnsi="Mulish"/>
                <w:b w:val="0"/>
                <w:bCs w:val="0"/>
                <w:color w:val="auto"/>
                <w:sz w:val="20"/>
                <w:szCs w:val="20"/>
                <w:lang w:bidi="es-ES"/>
              </w:rPr>
              <w:t xml:space="preserve">Contratación </w:t>
            </w:r>
            <w:r w:rsidRPr="002B5A06">
              <w:rPr>
                <w:rStyle w:val="Ttulo2Car"/>
                <w:rFonts w:ascii="Mulish" w:hAnsi="Mulish"/>
                <w:b w:val="0"/>
                <w:bCs w:val="0"/>
                <w:color w:val="auto"/>
                <w:sz w:val="20"/>
                <w:szCs w:val="20"/>
                <w:lang w:bidi="es-ES"/>
              </w:rPr>
              <w:t>situado a la derecha del espacio, se accede a la PCSP, posicionando en el Perfil del contratante del INTA.</w:t>
            </w:r>
          </w:p>
        </w:tc>
      </w:tr>
      <w:tr w:rsidR="00C33A23" w:rsidRPr="002B5A06" w14:paraId="1C29E80D" w14:textId="77777777" w:rsidTr="00E10482">
        <w:tc>
          <w:tcPr>
            <w:tcW w:w="1024" w:type="dxa"/>
            <w:vMerge/>
            <w:tcBorders>
              <w:right w:val="single" w:sz="4" w:space="0" w:color="00642D"/>
            </w:tcBorders>
            <w:shd w:val="clear" w:color="auto" w:fill="00642D"/>
          </w:tcPr>
          <w:p w14:paraId="3BBDD6D9" w14:textId="77777777" w:rsidR="00C33A23" w:rsidRPr="002B5A0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03E3D120" w:rsidR="00C33A23" w:rsidRPr="002B5A06" w:rsidRDefault="00C33A23" w:rsidP="00C33A23">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2B5A06"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30D0FED4" w:rsidR="00C33A23" w:rsidRPr="002B5A06" w:rsidRDefault="00E10482" w:rsidP="00957550">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No se ha localizado información. </w:t>
            </w:r>
            <w:r w:rsidR="00957550" w:rsidRPr="002B5A06">
              <w:rPr>
                <w:rStyle w:val="Ttulo2Car"/>
                <w:rFonts w:ascii="Mulish" w:hAnsi="Mulish"/>
                <w:b w:val="0"/>
                <w:bCs w:val="0"/>
                <w:color w:val="auto"/>
                <w:sz w:val="20"/>
                <w:szCs w:val="20"/>
                <w:lang w:bidi="es-ES"/>
              </w:rPr>
              <w:t>La PCSP no incluye las modificaciones entre los criterios de búsqueda de licitaciones, lo que obliga a abrir todas y cada una de las licitaciones publicadas para comprobar si ha habido modificaciones.</w:t>
            </w:r>
          </w:p>
        </w:tc>
      </w:tr>
      <w:tr w:rsidR="00C33A23" w:rsidRPr="002B5A06" w14:paraId="105E4BD5" w14:textId="77777777" w:rsidTr="00E10482">
        <w:tc>
          <w:tcPr>
            <w:tcW w:w="1024" w:type="dxa"/>
            <w:vMerge/>
            <w:tcBorders>
              <w:right w:val="single" w:sz="4" w:space="0" w:color="00642D"/>
            </w:tcBorders>
            <w:shd w:val="clear" w:color="auto" w:fill="00642D"/>
          </w:tcPr>
          <w:p w14:paraId="0EB7F7A5" w14:textId="77777777" w:rsidR="00C33A23" w:rsidRPr="002B5A0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2B5A06" w:rsidRDefault="00C33A23" w:rsidP="009609E9">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2B5A06" w:rsidRDefault="00C33A23" w:rsidP="00957550">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70F1B2F5" w:rsidR="00C33A23" w:rsidRPr="002B5A06" w:rsidRDefault="00784FAE" w:rsidP="00957550">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No </w:t>
            </w:r>
            <w:r w:rsidR="00957550" w:rsidRPr="002B5A06">
              <w:rPr>
                <w:rStyle w:val="Ttulo2Car"/>
                <w:rFonts w:ascii="Mulish" w:hAnsi="Mulish"/>
                <w:b w:val="0"/>
                <w:bCs w:val="0"/>
                <w:color w:val="auto"/>
                <w:sz w:val="20"/>
                <w:szCs w:val="20"/>
                <w:lang w:bidi="es-ES"/>
              </w:rPr>
              <w:t>aplicable. En el Perfil del contratante no se han localizado contratos desistidos.</w:t>
            </w:r>
          </w:p>
        </w:tc>
      </w:tr>
      <w:tr w:rsidR="00C33A23" w:rsidRPr="002B5A06" w14:paraId="76FB8F7A" w14:textId="77777777" w:rsidTr="00E10482">
        <w:tc>
          <w:tcPr>
            <w:tcW w:w="1024" w:type="dxa"/>
            <w:vMerge/>
            <w:tcBorders>
              <w:right w:val="single" w:sz="4" w:space="0" w:color="00642D"/>
            </w:tcBorders>
            <w:shd w:val="clear" w:color="auto" w:fill="00642D"/>
          </w:tcPr>
          <w:p w14:paraId="0C8FDC6F" w14:textId="77777777" w:rsidR="00C33A23" w:rsidRPr="002B5A0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2B5A06" w:rsidRDefault="00C33A23" w:rsidP="009609E9">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2B5A06"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5AD0A726" w:rsidR="00C33A23" w:rsidRPr="002B5A0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r w:rsidR="00957550" w:rsidRPr="002B5A06">
              <w:rPr>
                <w:rStyle w:val="Ttulo2Car"/>
                <w:rFonts w:ascii="Mulish" w:hAnsi="Mulish"/>
                <w:b w:val="0"/>
                <w:bCs w:val="0"/>
                <w:color w:val="auto"/>
                <w:sz w:val="20"/>
                <w:szCs w:val="20"/>
                <w:lang w:bidi="es-ES"/>
              </w:rPr>
              <w:t>.</w:t>
            </w:r>
          </w:p>
        </w:tc>
      </w:tr>
      <w:tr w:rsidR="00B266D1" w:rsidRPr="002B5A06" w14:paraId="5374DBD0" w14:textId="77777777" w:rsidTr="00E10482">
        <w:tc>
          <w:tcPr>
            <w:tcW w:w="1024" w:type="dxa"/>
            <w:vMerge/>
            <w:tcBorders>
              <w:right w:val="single" w:sz="4" w:space="0" w:color="00642D"/>
            </w:tcBorders>
            <w:shd w:val="clear" w:color="auto" w:fill="00642D"/>
          </w:tcPr>
          <w:p w14:paraId="05A9C6B2" w14:textId="77777777" w:rsidR="00B266D1" w:rsidRPr="002B5A06"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52A99B8" w:rsidR="00B266D1" w:rsidRPr="002B5A06" w:rsidRDefault="00B266D1" w:rsidP="009609E9">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2B5A06">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2B5A06"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11A946FB" w:rsidR="00B266D1" w:rsidRPr="002B5A0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r w:rsidR="00957550" w:rsidRPr="002B5A06">
              <w:rPr>
                <w:rStyle w:val="Ttulo2Car"/>
                <w:rFonts w:ascii="Mulish" w:hAnsi="Mulish"/>
                <w:b w:val="0"/>
                <w:bCs w:val="0"/>
                <w:color w:val="auto"/>
                <w:sz w:val="20"/>
                <w:szCs w:val="20"/>
                <w:lang w:bidi="es-ES"/>
              </w:rPr>
              <w:t>.</w:t>
            </w:r>
          </w:p>
        </w:tc>
      </w:tr>
      <w:tr w:rsidR="00C33A23" w:rsidRPr="002B5A06" w14:paraId="45C29385" w14:textId="77777777" w:rsidTr="00E10482">
        <w:tc>
          <w:tcPr>
            <w:tcW w:w="1024" w:type="dxa"/>
            <w:vMerge/>
            <w:tcBorders>
              <w:right w:val="single" w:sz="4" w:space="0" w:color="00642D"/>
            </w:tcBorders>
            <w:shd w:val="clear" w:color="auto" w:fill="00642D"/>
          </w:tcPr>
          <w:p w14:paraId="2BBC3588" w14:textId="77777777" w:rsidR="00C33A23" w:rsidRPr="002B5A0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2B5A06" w:rsidRDefault="00C33A23" w:rsidP="009609E9">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2B5A06" w:rsidRDefault="00C33A23" w:rsidP="00957550">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462A4FB9" w:rsidR="00C33A23" w:rsidRPr="002B5A06" w:rsidRDefault="00957550" w:rsidP="00BD6F92">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la página home, </w:t>
            </w:r>
            <w:r w:rsidR="006429AC" w:rsidRPr="002B5A06">
              <w:rPr>
                <w:rStyle w:val="Ttulo2Car"/>
                <w:rFonts w:ascii="Mulish" w:hAnsi="Mulish"/>
                <w:b w:val="0"/>
                <w:bCs w:val="0"/>
                <w:color w:val="auto"/>
                <w:sz w:val="20"/>
                <w:szCs w:val="20"/>
                <w:lang w:bidi="es-ES"/>
              </w:rPr>
              <w:t>a través del</w:t>
            </w:r>
            <w:r w:rsidRPr="002B5A06">
              <w:rPr>
                <w:rStyle w:val="Ttulo2Car"/>
                <w:rFonts w:ascii="Mulish" w:hAnsi="Mulish"/>
                <w:b w:val="0"/>
                <w:bCs w:val="0"/>
                <w:color w:val="auto"/>
                <w:sz w:val="20"/>
                <w:szCs w:val="20"/>
                <w:lang w:bidi="es-ES"/>
              </w:rPr>
              <w:t xml:space="preserve"> enlace</w:t>
            </w:r>
            <w:r w:rsidR="006429AC" w:rsidRPr="002B5A06">
              <w:rPr>
                <w:rStyle w:val="Ttulo2Car"/>
                <w:rFonts w:ascii="Mulish" w:hAnsi="Mulish"/>
                <w:b w:val="0"/>
                <w:bCs w:val="0"/>
                <w:color w:val="auto"/>
                <w:sz w:val="20"/>
                <w:szCs w:val="20"/>
                <w:lang w:bidi="es-ES"/>
              </w:rPr>
              <w:t xml:space="preserve"> Contratación</w:t>
            </w:r>
            <w:r w:rsidRPr="002B5A06">
              <w:rPr>
                <w:rStyle w:val="Ttulo2Car"/>
                <w:rFonts w:ascii="Mulish" w:hAnsi="Mulish"/>
                <w:b w:val="0"/>
                <w:bCs w:val="0"/>
                <w:color w:val="auto"/>
                <w:sz w:val="20"/>
                <w:szCs w:val="20"/>
                <w:lang w:bidi="es-ES"/>
              </w:rPr>
              <w:t xml:space="preserve"> situado a la derecha del espacio, se accede a la PCSP, posicionando en el Perfil del contratante del INTA.</w:t>
            </w:r>
          </w:p>
        </w:tc>
      </w:tr>
      <w:tr w:rsidR="00C33A23" w:rsidRPr="002B5A06"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2B5A0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2B5A06" w:rsidRDefault="009609E9" w:rsidP="009609E9">
            <w:pPr>
              <w:pStyle w:val="Cuerpodelboletn"/>
              <w:spacing w:before="120" w:after="120" w:line="312" w:lineRule="auto"/>
              <w:jc w:val="left"/>
              <w:rPr>
                <w:rStyle w:val="Ttulo2Car"/>
                <w:rFonts w:ascii="Mulish" w:hAnsi="Mulish"/>
                <w:sz w:val="20"/>
                <w:szCs w:val="20"/>
                <w:lang w:bidi="es-ES"/>
              </w:rPr>
            </w:pPr>
            <w:r w:rsidRPr="002B5A06">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2B5A06"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2B5A0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9609E9" w:rsidRPr="002B5A06"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2B5A0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2B5A06" w:rsidRDefault="009609E9" w:rsidP="009609E9">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2B5A06"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0D8837FA" w:rsidR="009609E9" w:rsidRPr="002B5A06" w:rsidRDefault="00957550" w:rsidP="000B2976">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r w:rsidR="006429AC" w:rsidRPr="002B5A06">
              <w:rPr>
                <w:rStyle w:val="Ttulo2Car"/>
                <w:rFonts w:ascii="Mulish" w:hAnsi="Mulish"/>
                <w:b w:val="0"/>
                <w:bCs w:val="0"/>
                <w:color w:val="auto"/>
                <w:sz w:val="20"/>
                <w:szCs w:val="20"/>
                <w:lang w:bidi="es-ES"/>
              </w:rPr>
              <w:t xml:space="preserve"> Aunque en el perfil del contratante se publican los encargos a medios propios, no se ha localizado información sobre las encomiendas de gestión que es a lo que se refiere el contenido material de esta obligación</w:t>
            </w:r>
          </w:p>
        </w:tc>
      </w:tr>
      <w:tr w:rsidR="009609E9" w:rsidRPr="002B5A06"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2B5A0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2B5A06" w:rsidRDefault="009609E9" w:rsidP="009609E9">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2B5A06"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2B5A0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9609E9" w:rsidRPr="002B5A06"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2B5A0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2B5A06" w:rsidRDefault="003F271E" w:rsidP="009609E9">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2B5A06"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6FA7DD3A" w:rsidR="009609E9" w:rsidRPr="002B5A06" w:rsidRDefault="006429AC" w:rsidP="00D232E4">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A través </w:t>
            </w:r>
            <w:r w:rsidR="006B4820" w:rsidRPr="002B5A06">
              <w:rPr>
                <w:rStyle w:val="Ttulo2Car"/>
                <w:rFonts w:ascii="Mulish" w:hAnsi="Mulish"/>
                <w:b w:val="0"/>
                <w:bCs w:val="0"/>
                <w:color w:val="auto"/>
                <w:sz w:val="20"/>
                <w:szCs w:val="20"/>
                <w:lang w:bidi="es-ES"/>
              </w:rPr>
              <w:t>del enlace</w:t>
            </w:r>
            <w:r w:rsidR="00D232E4" w:rsidRPr="002B5A06">
              <w:rPr>
                <w:rStyle w:val="Ttulo2Car"/>
                <w:rFonts w:ascii="Mulish" w:hAnsi="Mulish"/>
                <w:b w:val="0"/>
                <w:bCs w:val="0"/>
                <w:color w:val="auto"/>
                <w:sz w:val="20"/>
                <w:szCs w:val="20"/>
                <w:lang w:bidi="es-ES"/>
              </w:rPr>
              <w:t xml:space="preserve"> FEDER, situado a la derecha de</w:t>
            </w:r>
            <w:ins w:id="0" w:author="ANA MARIA RUIZ MARTINEZ" w:date="2024-02-22T14:02:00Z">
              <w:r w:rsidR="00D214F9" w:rsidRPr="002B5A06">
                <w:rPr>
                  <w:rStyle w:val="Ttulo2Car"/>
                  <w:rFonts w:ascii="Mulish" w:hAnsi="Mulish"/>
                  <w:b w:val="0"/>
                  <w:bCs w:val="0"/>
                  <w:color w:val="auto"/>
                  <w:sz w:val="20"/>
                  <w:szCs w:val="20"/>
                  <w:lang w:bidi="es-ES"/>
                </w:rPr>
                <w:t xml:space="preserve"> </w:t>
              </w:r>
            </w:ins>
            <w:r w:rsidR="00D232E4" w:rsidRPr="002B5A06">
              <w:rPr>
                <w:rStyle w:val="Ttulo2Car"/>
                <w:rFonts w:ascii="Mulish" w:hAnsi="Mulish"/>
                <w:b w:val="0"/>
                <w:bCs w:val="0"/>
                <w:color w:val="auto"/>
                <w:sz w:val="20"/>
                <w:szCs w:val="20"/>
                <w:lang w:bidi="es-ES"/>
              </w:rPr>
              <w:t>l</w:t>
            </w:r>
            <w:r w:rsidR="00D214F9" w:rsidRPr="002B5A06">
              <w:rPr>
                <w:rStyle w:val="Ttulo2Car"/>
                <w:rFonts w:ascii="Mulish" w:hAnsi="Mulish"/>
                <w:b w:val="0"/>
                <w:bCs w:val="0"/>
                <w:color w:val="auto"/>
                <w:sz w:val="20"/>
                <w:szCs w:val="20"/>
                <w:lang w:bidi="es-ES"/>
              </w:rPr>
              <w:t>a página home</w:t>
            </w:r>
            <w:r w:rsidR="00D232E4" w:rsidRPr="002B5A06">
              <w:rPr>
                <w:rStyle w:val="Ttulo2Car"/>
                <w:rFonts w:ascii="Mulish" w:hAnsi="Mulish"/>
                <w:b w:val="0"/>
                <w:bCs w:val="0"/>
                <w:color w:val="auto"/>
                <w:sz w:val="20"/>
                <w:szCs w:val="20"/>
                <w:lang w:bidi="es-ES"/>
              </w:rPr>
              <w:t>, se accede a los proyectos</w:t>
            </w:r>
            <w:r w:rsidR="00D214F9" w:rsidRPr="002B5A06">
              <w:rPr>
                <w:rStyle w:val="Ttulo2Car"/>
                <w:rFonts w:ascii="Mulish" w:hAnsi="Mulish"/>
                <w:b w:val="0"/>
                <w:bCs w:val="0"/>
                <w:color w:val="auto"/>
                <w:sz w:val="20"/>
                <w:szCs w:val="20"/>
                <w:lang w:bidi="es-ES"/>
              </w:rPr>
              <w:t xml:space="preserve"> del INTA</w:t>
            </w:r>
            <w:r w:rsidR="00D232E4" w:rsidRPr="002B5A06">
              <w:rPr>
                <w:rStyle w:val="Ttulo2Car"/>
                <w:rFonts w:ascii="Mulish" w:hAnsi="Mulish"/>
                <w:b w:val="0"/>
                <w:bCs w:val="0"/>
                <w:color w:val="auto"/>
                <w:sz w:val="20"/>
                <w:szCs w:val="20"/>
                <w:lang w:bidi="es-ES"/>
              </w:rPr>
              <w:t xml:space="preserve"> subvencionados con Fondos FEDER</w:t>
            </w:r>
            <w:r w:rsidR="00D214F9" w:rsidRPr="002B5A06">
              <w:rPr>
                <w:rStyle w:val="Ttulo2Car"/>
                <w:rFonts w:ascii="Mulish" w:hAnsi="Mulish"/>
                <w:b w:val="0"/>
                <w:bCs w:val="0"/>
                <w:color w:val="auto"/>
                <w:sz w:val="20"/>
                <w:szCs w:val="20"/>
                <w:lang w:bidi="es-ES"/>
              </w:rPr>
              <w:t>.</w:t>
            </w:r>
            <w:r w:rsidR="006B4820" w:rsidRPr="002B5A06">
              <w:rPr>
                <w:rStyle w:val="Ttulo2Car"/>
                <w:rFonts w:ascii="Mulish" w:hAnsi="Mulish"/>
                <w:b w:val="0"/>
                <w:bCs w:val="0"/>
                <w:color w:val="auto"/>
                <w:sz w:val="20"/>
                <w:szCs w:val="20"/>
                <w:lang w:bidi="es-ES"/>
              </w:rPr>
              <w:t xml:space="preserve"> </w:t>
            </w:r>
            <w:r w:rsidR="00D214F9" w:rsidRPr="002B5A06">
              <w:rPr>
                <w:rStyle w:val="Ttulo2Car"/>
                <w:rFonts w:ascii="Mulish" w:hAnsi="Mulish"/>
                <w:b w:val="0"/>
                <w:bCs w:val="0"/>
                <w:color w:val="auto"/>
                <w:sz w:val="20"/>
                <w:szCs w:val="20"/>
                <w:lang w:bidi="es-ES"/>
              </w:rPr>
              <w:t xml:space="preserve">El </w:t>
            </w:r>
            <w:r w:rsidR="00D232E4" w:rsidRPr="002B5A06">
              <w:rPr>
                <w:rStyle w:val="Ttulo2Car"/>
                <w:rFonts w:ascii="Mulish" w:hAnsi="Mulish"/>
                <w:b w:val="0"/>
                <w:bCs w:val="0"/>
                <w:color w:val="auto"/>
                <w:sz w:val="20"/>
                <w:szCs w:val="20"/>
                <w:lang w:bidi="es-ES"/>
              </w:rPr>
              <w:t>contenido material de esta obligación se refiere a las subvenciones concedidas por el organismo.</w:t>
            </w:r>
          </w:p>
        </w:tc>
      </w:tr>
      <w:tr w:rsidR="00F47C3B" w:rsidRPr="002B5A06" w14:paraId="04253412" w14:textId="77777777" w:rsidTr="006B4820">
        <w:trPr>
          <w:trHeight w:val="1602"/>
        </w:trPr>
        <w:tc>
          <w:tcPr>
            <w:tcW w:w="1024" w:type="dxa"/>
            <w:tcBorders>
              <w:right w:val="single" w:sz="4" w:space="0" w:color="00642D"/>
            </w:tcBorders>
            <w:shd w:val="clear" w:color="auto" w:fill="00642D"/>
            <w:textDirection w:val="btLr"/>
          </w:tcPr>
          <w:p w14:paraId="61917D1A" w14:textId="77777777" w:rsidR="00F47C3B" w:rsidRPr="002B5A0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4B4E290" w14:textId="56EDB00A" w:rsidR="00F47C3B" w:rsidRPr="002B5A06" w:rsidRDefault="00F47C3B" w:rsidP="00176836">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Presupuestos</w:t>
            </w: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2B5A06"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08CED921" w:rsidR="00F47C3B" w:rsidRPr="002B5A06" w:rsidRDefault="00957550" w:rsidP="00176836">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r w:rsidR="00176836" w:rsidRPr="002B5A06">
              <w:rPr>
                <w:rStyle w:val="Ttulo2Car"/>
                <w:rFonts w:ascii="Mulish" w:hAnsi="Mulish"/>
                <w:b w:val="0"/>
                <w:bCs w:val="0"/>
                <w:color w:val="auto"/>
                <w:sz w:val="20"/>
                <w:szCs w:val="20"/>
                <w:lang w:bidi="es-ES"/>
              </w:rPr>
              <w:t>.</w:t>
            </w:r>
          </w:p>
        </w:tc>
      </w:tr>
      <w:tr w:rsidR="00F47C3B" w:rsidRPr="002B5A06" w14:paraId="22799A28" w14:textId="77777777" w:rsidTr="00F15C65">
        <w:trPr>
          <w:trHeight w:val="594"/>
        </w:trPr>
        <w:tc>
          <w:tcPr>
            <w:tcW w:w="1024" w:type="dxa"/>
            <w:vMerge w:val="restart"/>
            <w:tcBorders>
              <w:right w:val="single" w:sz="4" w:space="0" w:color="00642D"/>
            </w:tcBorders>
            <w:shd w:val="clear" w:color="auto" w:fill="00642D"/>
            <w:textDirection w:val="btLr"/>
          </w:tcPr>
          <w:p w14:paraId="5FC55EE1" w14:textId="77777777" w:rsidR="00F47C3B" w:rsidRPr="002B5A0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2B5A06" w:rsidRDefault="00F47C3B" w:rsidP="009609E9">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2B5A06" w:rsidRDefault="00F47C3B" w:rsidP="00F15C65">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7984FB57" w:rsidR="00F47C3B" w:rsidRPr="002B5A06" w:rsidRDefault="00F15C65" w:rsidP="00F15C65">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E</w:t>
            </w:r>
            <w:r w:rsidR="00957550" w:rsidRPr="002B5A06">
              <w:rPr>
                <w:rStyle w:val="Ttulo2Car"/>
                <w:rFonts w:ascii="Mulish" w:hAnsi="Mulish"/>
                <w:b w:val="0"/>
                <w:bCs w:val="0"/>
                <w:color w:val="auto"/>
                <w:sz w:val="20"/>
                <w:szCs w:val="20"/>
                <w:lang w:bidi="es-ES"/>
              </w:rPr>
              <w:t>n el Portal de Transparencia</w:t>
            </w:r>
            <w:r w:rsidRPr="002B5A06">
              <w:rPr>
                <w:rStyle w:val="Ttulo2Car"/>
                <w:rFonts w:ascii="Mulish" w:hAnsi="Mulish"/>
                <w:b w:val="0"/>
                <w:bCs w:val="0"/>
                <w:color w:val="auto"/>
                <w:sz w:val="20"/>
                <w:szCs w:val="20"/>
                <w:lang w:bidi="es-ES"/>
              </w:rPr>
              <w:t>/Resumen de cuentas anuales 2022 se redirige al visor de cuentas de entidades públicas estatales de la IGAE, posicionando en la información correspondiente al INTA</w:t>
            </w:r>
            <w:r w:rsidR="00957550" w:rsidRPr="002B5A06">
              <w:rPr>
                <w:rStyle w:val="Ttulo2Car"/>
                <w:rFonts w:ascii="Mulish" w:hAnsi="Mulish"/>
                <w:b w:val="0"/>
                <w:bCs w:val="0"/>
                <w:color w:val="auto"/>
                <w:sz w:val="20"/>
                <w:szCs w:val="20"/>
                <w:lang w:bidi="es-ES"/>
              </w:rPr>
              <w:t>.</w:t>
            </w:r>
          </w:p>
        </w:tc>
      </w:tr>
      <w:tr w:rsidR="00F47C3B" w:rsidRPr="002B5A06"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2B5A0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2B5A06" w:rsidRDefault="00F47C3B" w:rsidP="009609E9">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2B5A06"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70D70DD8" w:rsidR="00F47C3B" w:rsidRPr="002B5A06" w:rsidRDefault="00D214F9" w:rsidP="00F15C65">
            <w:pPr>
              <w:pStyle w:val="Cuerpodelboletn"/>
              <w:spacing w:before="120" w:after="120" w:line="276"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 xml:space="preserve">En el visor de cuentas se localiza </w:t>
            </w:r>
            <w:r w:rsidR="00F15C65" w:rsidRPr="002B5A06">
              <w:rPr>
                <w:rStyle w:val="Ttulo2Car"/>
                <w:rFonts w:ascii="Mulish" w:hAnsi="Mulish"/>
                <w:b w:val="0"/>
                <w:bCs w:val="0"/>
                <w:color w:val="auto"/>
                <w:sz w:val="20"/>
                <w:szCs w:val="20"/>
                <w:lang w:bidi="es-ES"/>
              </w:rPr>
              <w:t>el informe de auditoría de la IGAE, que es un órgano de control interno</w:t>
            </w:r>
            <w:r w:rsidRPr="002B5A06">
              <w:rPr>
                <w:rStyle w:val="Ttulo2Car"/>
                <w:rFonts w:ascii="Mulish" w:hAnsi="Mulish"/>
                <w:b w:val="0"/>
                <w:bCs w:val="0"/>
                <w:color w:val="auto"/>
                <w:sz w:val="20"/>
                <w:szCs w:val="20"/>
                <w:lang w:bidi="es-ES"/>
              </w:rPr>
              <w:t xml:space="preserve"> de la AGE</w:t>
            </w:r>
            <w:r w:rsidR="00F15C65" w:rsidRPr="002B5A06">
              <w:rPr>
                <w:rStyle w:val="Ttulo2Car"/>
                <w:rFonts w:ascii="Mulish" w:hAnsi="Mulish"/>
                <w:b w:val="0"/>
                <w:bCs w:val="0"/>
                <w:color w:val="auto"/>
                <w:sz w:val="20"/>
                <w:szCs w:val="20"/>
                <w:lang w:bidi="es-ES"/>
              </w:rPr>
              <w:t xml:space="preserve">, </w:t>
            </w:r>
            <w:r w:rsidRPr="002B5A06">
              <w:rPr>
                <w:rStyle w:val="Ttulo2Car"/>
                <w:rFonts w:ascii="Mulish" w:hAnsi="Mulish"/>
                <w:b w:val="0"/>
                <w:bCs w:val="0"/>
                <w:color w:val="auto"/>
                <w:sz w:val="20"/>
                <w:szCs w:val="20"/>
                <w:lang w:bidi="es-ES"/>
              </w:rPr>
              <w:t xml:space="preserve">pero </w:t>
            </w:r>
            <w:r w:rsidR="00F15C65" w:rsidRPr="002B5A06">
              <w:rPr>
                <w:rStyle w:val="Ttulo2Car"/>
                <w:rFonts w:ascii="Mulish" w:hAnsi="Mulish"/>
                <w:b w:val="0"/>
                <w:bCs w:val="0"/>
                <w:color w:val="auto"/>
                <w:sz w:val="20"/>
                <w:szCs w:val="20"/>
                <w:lang w:bidi="es-ES"/>
              </w:rPr>
              <w:t>el contenido material de esta obligación se refiere a los informes emitidos por el Tribunal de Cuentas, órgano de control externo de la AGE.</w:t>
            </w:r>
          </w:p>
        </w:tc>
      </w:tr>
      <w:tr w:rsidR="00C23166" w:rsidRPr="002B5A06"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2B5A0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2B5A06" w:rsidRDefault="00C23166" w:rsidP="00C23166">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2B5A0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2B5A0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C23166" w:rsidRPr="002B5A06"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2B5A0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2B5A06" w:rsidRDefault="00C23166" w:rsidP="00C23166">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2B5A0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2B5A0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C23166" w:rsidRPr="002B5A06"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2B5A0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2B5A06" w:rsidRDefault="00C23166" w:rsidP="00C23166">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2B5A0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2B5A0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C23166" w:rsidRPr="002B5A06"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2B5A0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2B5A06" w:rsidRDefault="00C23166" w:rsidP="00C23166">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2B5A0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2B5A0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r w:rsidR="00BD4582" w:rsidRPr="002B5A06"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2B5A0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2B5A06" w:rsidRDefault="00BD4582" w:rsidP="009609E9">
            <w:pPr>
              <w:pStyle w:val="Cuerpodelboletn"/>
              <w:spacing w:before="120" w:after="120" w:line="312" w:lineRule="auto"/>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2B5A06"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6B685E7D" w:rsidR="00BD4582" w:rsidRPr="002B5A06" w:rsidRDefault="009F3A9A" w:rsidP="009609E9">
            <w:pPr>
              <w:pStyle w:val="Cuerpodelboletn"/>
              <w:spacing w:before="120" w:after="120" w:line="312" w:lineRule="auto"/>
              <w:rPr>
                <w:rStyle w:val="Ttulo2Car"/>
                <w:rFonts w:ascii="Mulish" w:hAnsi="Mulish"/>
                <w:b w:val="0"/>
                <w:bCs w:val="0"/>
                <w:color w:val="auto"/>
                <w:sz w:val="20"/>
                <w:szCs w:val="20"/>
                <w:lang w:bidi="es-ES"/>
              </w:rPr>
            </w:pPr>
            <w:r w:rsidRPr="002B5A06">
              <w:rPr>
                <w:rStyle w:val="Ttulo2Car"/>
                <w:rFonts w:ascii="Mulish" w:hAnsi="Mulish"/>
                <w:b w:val="0"/>
                <w:bCs w:val="0"/>
                <w:color w:val="auto"/>
                <w:sz w:val="20"/>
                <w:szCs w:val="20"/>
                <w:lang w:bidi="es-ES"/>
              </w:rPr>
              <w:t>No se ha localizado información.</w:t>
            </w:r>
          </w:p>
        </w:tc>
      </w:tr>
    </w:tbl>
    <w:p w14:paraId="1E798890" w14:textId="77777777" w:rsidR="003C7842" w:rsidRDefault="003C7842" w:rsidP="00C33A23">
      <w:pPr>
        <w:pStyle w:val="Cuerpodelboletn"/>
        <w:spacing w:before="120" w:after="120" w:line="312" w:lineRule="auto"/>
        <w:ind w:left="360"/>
        <w:rPr>
          <w:rStyle w:val="Ttulo2Car"/>
          <w:rFonts w:ascii="Mulish" w:hAnsi="Mulish"/>
          <w:color w:val="00642D"/>
          <w:lang w:bidi="es-ES"/>
        </w:rPr>
      </w:pPr>
    </w:p>
    <w:p w14:paraId="72BCC007" w14:textId="3219AFC9" w:rsidR="00C33A23" w:rsidRPr="002B5A06" w:rsidRDefault="00C33A23" w:rsidP="00C33A23">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t xml:space="preserve">Análisis de la </w:t>
      </w:r>
      <w:r w:rsidR="002A154B" w:rsidRPr="002B5A06">
        <w:rPr>
          <w:rStyle w:val="Ttulo2Car"/>
          <w:rFonts w:ascii="Mulish" w:hAnsi="Mulish"/>
          <w:color w:val="00642D"/>
          <w:lang w:bidi="es-ES"/>
        </w:rPr>
        <w:t>I</w:t>
      </w:r>
      <w:r w:rsidRPr="002B5A06">
        <w:rPr>
          <w:rStyle w:val="Ttulo2Car"/>
          <w:rFonts w:ascii="Mulish" w:hAnsi="Mulish"/>
          <w:color w:val="00642D"/>
          <w:lang w:bidi="es-ES"/>
        </w:rPr>
        <w:t xml:space="preserve">nformación de </w:t>
      </w:r>
      <w:r w:rsidR="00BD4582" w:rsidRPr="002B5A06">
        <w:rPr>
          <w:rStyle w:val="Ttulo2Car"/>
          <w:rFonts w:ascii="Mulish" w:hAnsi="Mulish"/>
          <w:color w:val="00642D"/>
          <w:lang w:bidi="es-ES"/>
        </w:rPr>
        <w:t>Económica, Presupuestaria y Estadística</w:t>
      </w:r>
    </w:p>
    <w:p w14:paraId="4E1FB059" w14:textId="462DF5B9" w:rsidR="00C33A23" w:rsidRPr="002B5A06" w:rsidRDefault="00BD6F92" w:rsidP="00C33A23">
      <w:pPr>
        <w:pStyle w:val="Cuerpodelboletn"/>
        <w:spacing w:before="120" w:after="120" w:line="312" w:lineRule="auto"/>
        <w:ind w:left="360"/>
        <w:rPr>
          <w:rFonts w:ascii="Mulish" w:hAnsi="Mulish"/>
          <w:b/>
          <w:color w:val="00642D"/>
          <w:szCs w:val="22"/>
        </w:rPr>
      </w:pPr>
      <w:r w:rsidRPr="002B5A06">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63E65CA0">
                <wp:simplePos x="0" y="0"/>
                <wp:positionH relativeFrom="margin">
                  <wp:posOffset>609600</wp:posOffset>
                </wp:positionH>
                <wp:positionV relativeFrom="paragraph">
                  <wp:posOffset>192404</wp:posOffset>
                </wp:positionV>
                <wp:extent cx="5458460" cy="5610225"/>
                <wp:effectExtent l="0" t="0" r="279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5610225"/>
                        </a:xfrm>
                        <a:prstGeom prst="rect">
                          <a:avLst/>
                        </a:prstGeom>
                        <a:solidFill>
                          <a:srgbClr val="FFFFFF"/>
                        </a:solidFill>
                        <a:ln w="9525">
                          <a:solidFill>
                            <a:srgbClr val="000000"/>
                          </a:solidFill>
                          <a:miter lim="800000"/>
                          <a:headEnd/>
                          <a:tailEnd/>
                        </a:ln>
                      </wps:spPr>
                      <wps:txbx>
                        <w:txbxContent>
                          <w:p w14:paraId="5B501D78" w14:textId="77777777" w:rsidR="00EB51D7" w:rsidRPr="003C7842" w:rsidRDefault="00EB51D7" w:rsidP="00EB51D7">
                            <w:pPr>
                              <w:rPr>
                                <w:rFonts w:ascii="Mulish" w:hAnsi="Mulish"/>
                                <w:b/>
                                <w:color w:val="00642D"/>
                              </w:rPr>
                            </w:pPr>
                            <w:r w:rsidRPr="003C7842">
                              <w:rPr>
                                <w:rFonts w:ascii="Mulish" w:hAnsi="Mulish"/>
                                <w:b/>
                                <w:color w:val="00642D"/>
                              </w:rPr>
                              <w:t>Contenidos</w:t>
                            </w:r>
                          </w:p>
                          <w:p w14:paraId="2B877AC2" w14:textId="7EECF4AA" w:rsidR="00EB51D7" w:rsidRPr="003C7842" w:rsidRDefault="00F21D28" w:rsidP="00EB51D7">
                            <w:pPr>
                              <w:rPr>
                                <w:rFonts w:ascii="Mulish" w:hAnsi="Mulish"/>
                                <w:bCs/>
                                <w:sz w:val="20"/>
                                <w:szCs w:val="20"/>
                              </w:rPr>
                            </w:pPr>
                            <w:r w:rsidRPr="003C7842">
                              <w:rPr>
                                <w:rFonts w:ascii="Mulish" w:hAnsi="Mulish"/>
                                <w:bCs/>
                                <w:sz w:val="20"/>
                                <w:szCs w:val="20"/>
                              </w:rPr>
                              <w:t>La información publicada no recoge todos los contenidos obligatorios establecidos en el artículo 8 de la LTAIBG</w:t>
                            </w:r>
                          </w:p>
                          <w:p w14:paraId="2DD2371A" w14:textId="6C38A73A"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han localizado información sobre las modificaciones de contratos.</w:t>
                            </w:r>
                          </w:p>
                          <w:p w14:paraId="7498AA3F"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estadística sobre la distribución en volumen presupuestario de los contratos según procedimiento de licitación.</w:t>
                            </w:r>
                          </w:p>
                          <w:p w14:paraId="1FC82FDF" w14:textId="07BBA8ED" w:rsidR="00F21D28" w:rsidRPr="003C7842" w:rsidRDefault="00F21D28" w:rsidP="00BD6F92">
                            <w:pPr>
                              <w:pStyle w:val="Prrafodelista"/>
                              <w:numPr>
                                <w:ilvl w:val="0"/>
                                <w:numId w:val="8"/>
                              </w:numPr>
                              <w:jc w:val="both"/>
                              <w:rPr>
                                <w:rFonts w:ascii="Mulish" w:hAnsi="Mulish"/>
                                <w:sz w:val="20"/>
                                <w:szCs w:val="20"/>
                              </w:rPr>
                            </w:pPr>
                            <w:r w:rsidRPr="003C7842">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han localizado una relación de los convenios suscritos.</w:t>
                            </w:r>
                          </w:p>
                          <w:p w14:paraId="2311DBA3"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encomiendas de gestión ni sobre las subcontrataciones derivadas de éstas.</w:t>
                            </w:r>
                          </w:p>
                          <w:p w14:paraId="7F23BA54" w14:textId="31405608"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subvenciones y ayudas públicas concedidas</w:t>
                            </w:r>
                            <w:r w:rsidR="00D214F9" w:rsidRPr="003C7842">
                              <w:rPr>
                                <w:rFonts w:ascii="Mulish" w:hAnsi="Mulish"/>
                                <w:sz w:val="20"/>
                                <w:szCs w:val="20"/>
                              </w:rPr>
                              <w:t xml:space="preserve"> por el INTA</w:t>
                            </w:r>
                            <w:r w:rsidR="009F3A9A" w:rsidRPr="003C7842">
                              <w:rPr>
                                <w:rFonts w:ascii="Mulish" w:hAnsi="Mulish"/>
                                <w:sz w:val="20"/>
                                <w:szCs w:val="20"/>
                              </w:rPr>
                              <w:t>.</w:t>
                            </w:r>
                          </w:p>
                          <w:p w14:paraId="18B0189C" w14:textId="2EBF817A"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los presupuestos</w:t>
                            </w:r>
                            <w:r w:rsidR="009F3A9A" w:rsidRPr="003C7842">
                              <w:rPr>
                                <w:rFonts w:ascii="Mulish" w:hAnsi="Mulish"/>
                                <w:sz w:val="20"/>
                                <w:szCs w:val="20"/>
                              </w:rPr>
                              <w:t>.</w:t>
                            </w:r>
                          </w:p>
                          <w:p w14:paraId="36ACE852" w14:textId="21531C4C"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los informes de auditoría y fiscalización elaborados por el Tribunal de Cuentas</w:t>
                            </w:r>
                            <w:r w:rsidR="009F3A9A" w:rsidRPr="003C7842">
                              <w:rPr>
                                <w:rFonts w:ascii="Mulish" w:hAnsi="Mulish"/>
                                <w:sz w:val="20"/>
                                <w:szCs w:val="20"/>
                              </w:rPr>
                              <w:t>.</w:t>
                            </w:r>
                          </w:p>
                          <w:p w14:paraId="5F0BA014" w14:textId="5F74B95B"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retribuciones percibidas por altos cargos y máximos responsables.</w:t>
                            </w:r>
                          </w:p>
                          <w:p w14:paraId="22596EDA" w14:textId="562D816F"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 xml:space="preserve">No se ha localizado información sobre </w:t>
                            </w:r>
                            <w:r w:rsidR="009F3A9A" w:rsidRPr="003C7842">
                              <w:rPr>
                                <w:rFonts w:ascii="Mulish" w:hAnsi="Mulish"/>
                                <w:sz w:val="20"/>
                                <w:szCs w:val="20"/>
                              </w:rPr>
                              <w:t>i</w:t>
                            </w:r>
                            <w:r w:rsidRPr="003C7842">
                              <w:rPr>
                                <w:rFonts w:ascii="Mulish" w:hAnsi="Mulish"/>
                                <w:sz w:val="20"/>
                                <w:szCs w:val="20"/>
                              </w:rPr>
                              <w:t xml:space="preserve">ndemnizaciones percibidas por </w:t>
                            </w:r>
                            <w:r w:rsidR="009F3A9A" w:rsidRPr="003C7842">
                              <w:rPr>
                                <w:rFonts w:ascii="Mulish" w:hAnsi="Mulish"/>
                                <w:sz w:val="20"/>
                                <w:szCs w:val="20"/>
                              </w:rPr>
                              <w:t>a</w:t>
                            </w:r>
                            <w:r w:rsidRPr="003C7842">
                              <w:rPr>
                                <w:rFonts w:ascii="Mulish" w:hAnsi="Mulish"/>
                                <w:sz w:val="20"/>
                                <w:szCs w:val="20"/>
                              </w:rPr>
                              <w:t xml:space="preserve">ltos </w:t>
                            </w:r>
                            <w:r w:rsidR="009F3A9A" w:rsidRPr="003C7842">
                              <w:rPr>
                                <w:rFonts w:ascii="Mulish" w:hAnsi="Mulish"/>
                                <w:sz w:val="20"/>
                                <w:szCs w:val="20"/>
                              </w:rPr>
                              <w:t>c</w:t>
                            </w:r>
                            <w:r w:rsidRPr="003C7842">
                              <w:rPr>
                                <w:rFonts w:ascii="Mulish" w:hAnsi="Mulish"/>
                                <w:sz w:val="20"/>
                                <w:szCs w:val="20"/>
                              </w:rPr>
                              <w:t>argos y máximos responsables con ocasión del abandono del cargo.</w:t>
                            </w:r>
                          </w:p>
                          <w:p w14:paraId="5BFE6B99"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resoluciones de autorización o reconocimiento de compatibilidad que afecten a los empleados.</w:t>
                            </w:r>
                          </w:p>
                          <w:p w14:paraId="4A72B495" w14:textId="58F30E38"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autorizaciones para actividad privada al cese de altos cargos.</w:t>
                            </w:r>
                          </w:p>
                          <w:p w14:paraId="7F755C7F" w14:textId="6C3A7C87" w:rsidR="009F3A9A" w:rsidRPr="003C7842" w:rsidRDefault="009F3A9A" w:rsidP="00F21D28">
                            <w:pPr>
                              <w:pStyle w:val="Prrafodelista"/>
                              <w:numPr>
                                <w:ilvl w:val="0"/>
                                <w:numId w:val="8"/>
                              </w:numPr>
                              <w:jc w:val="both"/>
                              <w:rPr>
                                <w:rFonts w:ascii="Mulish" w:hAnsi="Mulish"/>
                                <w:sz w:val="20"/>
                                <w:szCs w:val="20"/>
                              </w:rPr>
                            </w:pPr>
                            <w:r w:rsidRPr="003C7842">
                              <w:rPr>
                                <w:rFonts w:ascii="Mulish" w:hAnsi="Mulish"/>
                                <w:sz w:val="20"/>
                                <w:szCs w:val="20"/>
                              </w:rPr>
                              <w:t xml:space="preserve">No se ha localizado información estadística para valorar el grado de cumplimiento y calidad de los servicios públicos competencia </w:t>
                            </w:r>
                            <w:r w:rsidR="00D214F9" w:rsidRPr="003C7842">
                              <w:rPr>
                                <w:rFonts w:ascii="Mulish" w:hAnsi="Mulish"/>
                                <w:sz w:val="20"/>
                                <w:szCs w:val="20"/>
                              </w:rPr>
                              <w:t>del INTA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48pt;margin-top:15.15pt;width:429.8pt;height:44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">
                <v:textbox>
                  <w:txbxContent>
                    <w:p w14:paraId="5B501D78" w14:textId="77777777" w:rsidR="00EB51D7" w:rsidRPr="003C7842" w:rsidRDefault="00EB51D7" w:rsidP="00EB51D7">
                      <w:pPr>
                        <w:rPr>
                          <w:rFonts w:ascii="Mulish" w:hAnsi="Mulish"/>
                          <w:b/>
                          <w:color w:val="00642D"/>
                        </w:rPr>
                      </w:pPr>
                      <w:r w:rsidRPr="003C7842">
                        <w:rPr>
                          <w:rFonts w:ascii="Mulish" w:hAnsi="Mulish"/>
                          <w:b/>
                          <w:color w:val="00642D"/>
                        </w:rPr>
                        <w:t>Contenidos</w:t>
                      </w:r>
                    </w:p>
                    <w:p w14:paraId="2B877AC2" w14:textId="7EECF4AA" w:rsidR="00EB51D7" w:rsidRPr="003C7842" w:rsidRDefault="00F21D28" w:rsidP="00EB51D7">
                      <w:pPr>
                        <w:rPr>
                          <w:rFonts w:ascii="Mulish" w:hAnsi="Mulish"/>
                          <w:bCs/>
                          <w:sz w:val="20"/>
                          <w:szCs w:val="20"/>
                        </w:rPr>
                      </w:pPr>
                      <w:r w:rsidRPr="003C7842">
                        <w:rPr>
                          <w:rFonts w:ascii="Mulish" w:hAnsi="Mulish"/>
                          <w:bCs/>
                          <w:sz w:val="20"/>
                          <w:szCs w:val="20"/>
                        </w:rPr>
                        <w:t>La información publicada no recoge todos los contenidos obligatorios establecidos en el artículo 8 de la LTAIBG</w:t>
                      </w:r>
                    </w:p>
                    <w:p w14:paraId="2DD2371A" w14:textId="6C38A73A"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han localizado información sobre las modificaciones de contratos.</w:t>
                      </w:r>
                    </w:p>
                    <w:p w14:paraId="7498AA3F"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estadística sobre la distribución en volumen presupuestario de los contratos según procedimiento de licitación.</w:t>
                      </w:r>
                    </w:p>
                    <w:p w14:paraId="1FC82FDF" w14:textId="07BBA8ED" w:rsidR="00F21D28" w:rsidRPr="003C7842" w:rsidRDefault="00F21D28" w:rsidP="00BD6F92">
                      <w:pPr>
                        <w:pStyle w:val="Prrafodelista"/>
                        <w:numPr>
                          <w:ilvl w:val="0"/>
                          <w:numId w:val="8"/>
                        </w:numPr>
                        <w:jc w:val="both"/>
                        <w:rPr>
                          <w:rFonts w:ascii="Mulish" w:hAnsi="Mulish"/>
                          <w:sz w:val="20"/>
                          <w:szCs w:val="20"/>
                        </w:rPr>
                      </w:pPr>
                      <w:r w:rsidRPr="003C7842">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han localizado una relación de los convenios suscritos.</w:t>
                      </w:r>
                    </w:p>
                    <w:p w14:paraId="2311DBA3"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encomiendas de gestión ni sobre las subcontrataciones derivadas de éstas.</w:t>
                      </w:r>
                    </w:p>
                    <w:p w14:paraId="7F23BA54" w14:textId="31405608"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subvenciones y ayudas públicas concedidas</w:t>
                      </w:r>
                      <w:r w:rsidR="00D214F9" w:rsidRPr="003C7842">
                        <w:rPr>
                          <w:rFonts w:ascii="Mulish" w:hAnsi="Mulish"/>
                          <w:sz w:val="20"/>
                          <w:szCs w:val="20"/>
                        </w:rPr>
                        <w:t xml:space="preserve"> por el INTA</w:t>
                      </w:r>
                      <w:r w:rsidR="009F3A9A" w:rsidRPr="003C7842">
                        <w:rPr>
                          <w:rFonts w:ascii="Mulish" w:hAnsi="Mulish"/>
                          <w:sz w:val="20"/>
                          <w:szCs w:val="20"/>
                        </w:rPr>
                        <w:t>.</w:t>
                      </w:r>
                    </w:p>
                    <w:p w14:paraId="18B0189C" w14:textId="2EBF817A"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los presupuestos</w:t>
                      </w:r>
                      <w:r w:rsidR="009F3A9A" w:rsidRPr="003C7842">
                        <w:rPr>
                          <w:rFonts w:ascii="Mulish" w:hAnsi="Mulish"/>
                          <w:sz w:val="20"/>
                          <w:szCs w:val="20"/>
                        </w:rPr>
                        <w:t>.</w:t>
                      </w:r>
                    </w:p>
                    <w:p w14:paraId="36ACE852" w14:textId="21531C4C"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los informes de auditoría y fiscalización elaborados por el Tribunal de Cuentas</w:t>
                      </w:r>
                      <w:r w:rsidR="009F3A9A" w:rsidRPr="003C7842">
                        <w:rPr>
                          <w:rFonts w:ascii="Mulish" w:hAnsi="Mulish"/>
                          <w:sz w:val="20"/>
                          <w:szCs w:val="20"/>
                        </w:rPr>
                        <w:t>.</w:t>
                      </w:r>
                    </w:p>
                    <w:p w14:paraId="5F0BA014" w14:textId="5F74B95B"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retribuciones percibidas por altos cargos y máximos responsables.</w:t>
                      </w:r>
                    </w:p>
                    <w:p w14:paraId="22596EDA" w14:textId="562D816F"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 xml:space="preserve">No se ha localizado información sobre </w:t>
                      </w:r>
                      <w:r w:rsidR="009F3A9A" w:rsidRPr="003C7842">
                        <w:rPr>
                          <w:rFonts w:ascii="Mulish" w:hAnsi="Mulish"/>
                          <w:sz w:val="20"/>
                          <w:szCs w:val="20"/>
                        </w:rPr>
                        <w:t>i</w:t>
                      </w:r>
                      <w:r w:rsidRPr="003C7842">
                        <w:rPr>
                          <w:rFonts w:ascii="Mulish" w:hAnsi="Mulish"/>
                          <w:sz w:val="20"/>
                          <w:szCs w:val="20"/>
                        </w:rPr>
                        <w:t xml:space="preserve">ndemnizaciones percibidas por </w:t>
                      </w:r>
                      <w:r w:rsidR="009F3A9A" w:rsidRPr="003C7842">
                        <w:rPr>
                          <w:rFonts w:ascii="Mulish" w:hAnsi="Mulish"/>
                          <w:sz w:val="20"/>
                          <w:szCs w:val="20"/>
                        </w:rPr>
                        <w:t>a</w:t>
                      </w:r>
                      <w:r w:rsidRPr="003C7842">
                        <w:rPr>
                          <w:rFonts w:ascii="Mulish" w:hAnsi="Mulish"/>
                          <w:sz w:val="20"/>
                          <w:szCs w:val="20"/>
                        </w:rPr>
                        <w:t xml:space="preserve">ltos </w:t>
                      </w:r>
                      <w:r w:rsidR="009F3A9A" w:rsidRPr="003C7842">
                        <w:rPr>
                          <w:rFonts w:ascii="Mulish" w:hAnsi="Mulish"/>
                          <w:sz w:val="20"/>
                          <w:szCs w:val="20"/>
                        </w:rPr>
                        <w:t>c</w:t>
                      </w:r>
                      <w:r w:rsidRPr="003C7842">
                        <w:rPr>
                          <w:rFonts w:ascii="Mulish" w:hAnsi="Mulish"/>
                          <w:sz w:val="20"/>
                          <w:szCs w:val="20"/>
                        </w:rPr>
                        <w:t>argos y máximos responsables con ocasión del abandono del cargo.</w:t>
                      </w:r>
                    </w:p>
                    <w:p w14:paraId="5BFE6B99" w14:textId="77777777"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resoluciones de autorización o reconocimiento de compatibilidad que afecten a los empleados.</w:t>
                      </w:r>
                    </w:p>
                    <w:p w14:paraId="4A72B495" w14:textId="58F30E38" w:rsidR="00F21D28" w:rsidRPr="003C7842" w:rsidRDefault="00F21D28" w:rsidP="00F21D28">
                      <w:pPr>
                        <w:pStyle w:val="Prrafodelista"/>
                        <w:numPr>
                          <w:ilvl w:val="0"/>
                          <w:numId w:val="8"/>
                        </w:numPr>
                        <w:jc w:val="both"/>
                        <w:rPr>
                          <w:rFonts w:ascii="Mulish" w:hAnsi="Mulish"/>
                          <w:sz w:val="20"/>
                          <w:szCs w:val="20"/>
                        </w:rPr>
                      </w:pPr>
                      <w:r w:rsidRPr="003C7842">
                        <w:rPr>
                          <w:rFonts w:ascii="Mulish" w:hAnsi="Mulish"/>
                          <w:sz w:val="20"/>
                          <w:szCs w:val="20"/>
                        </w:rPr>
                        <w:t>No se ha localizado información sobre las autorizaciones para actividad privada al cese de altos cargos.</w:t>
                      </w:r>
                    </w:p>
                    <w:p w14:paraId="7F755C7F" w14:textId="6C3A7C87" w:rsidR="009F3A9A" w:rsidRPr="003C7842" w:rsidRDefault="009F3A9A" w:rsidP="00F21D28">
                      <w:pPr>
                        <w:pStyle w:val="Prrafodelista"/>
                        <w:numPr>
                          <w:ilvl w:val="0"/>
                          <w:numId w:val="8"/>
                        </w:numPr>
                        <w:jc w:val="both"/>
                        <w:rPr>
                          <w:rFonts w:ascii="Mulish" w:hAnsi="Mulish"/>
                          <w:sz w:val="20"/>
                          <w:szCs w:val="20"/>
                        </w:rPr>
                      </w:pPr>
                      <w:r w:rsidRPr="003C7842">
                        <w:rPr>
                          <w:rFonts w:ascii="Mulish" w:hAnsi="Mulish"/>
                          <w:sz w:val="20"/>
                          <w:szCs w:val="20"/>
                        </w:rPr>
                        <w:t xml:space="preserve">No se ha localizado información estadística para valorar el grado de cumplimiento y calidad de los servicios públicos competencia </w:t>
                      </w:r>
                      <w:r w:rsidR="00D214F9" w:rsidRPr="003C7842">
                        <w:rPr>
                          <w:rFonts w:ascii="Mulish" w:hAnsi="Mulish"/>
                          <w:sz w:val="20"/>
                          <w:szCs w:val="20"/>
                        </w:rPr>
                        <w:t>del INTA</w:t>
                      </w:r>
                    </w:p>
                  </w:txbxContent>
                </v:textbox>
                <w10:wrap anchorx="margin"/>
              </v:shape>
            </w:pict>
          </mc:Fallback>
        </mc:AlternateContent>
      </w:r>
    </w:p>
    <w:p w14:paraId="634018F4" w14:textId="1FE84FFC" w:rsidR="00EB51D7" w:rsidRPr="002B5A06"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2B5A06"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2B5A06"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2B5A06"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2B5A06"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2B5A06"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2B5A06"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2B5A06"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2B5A06"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2B5A06"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2B5A06"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2B5A06"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2B5A06" w:rsidRDefault="00F21D28" w:rsidP="00C33A23">
      <w:pPr>
        <w:pStyle w:val="Cuerpodelboletn"/>
        <w:spacing w:before="120" w:after="120" w:line="312" w:lineRule="auto"/>
        <w:ind w:left="360"/>
        <w:rPr>
          <w:rFonts w:ascii="Mulish" w:hAnsi="Mulish"/>
          <w:b/>
          <w:color w:val="00642D"/>
          <w:szCs w:val="22"/>
        </w:rPr>
      </w:pPr>
    </w:p>
    <w:p w14:paraId="4C316F2F" w14:textId="2ACB5844" w:rsidR="00F21D28" w:rsidRPr="002B5A06" w:rsidRDefault="00F21D28" w:rsidP="00C33A23">
      <w:pPr>
        <w:pStyle w:val="Cuerpodelboletn"/>
        <w:spacing w:before="120" w:after="120" w:line="312" w:lineRule="auto"/>
        <w:ind w:left="360"/>
        <w:rPr>
          <w:rFonts w:ascii="Mulish" w:hAnsi="Mulish"/>
          <w:b/>
          <w:color w:val="00642D"/>
          <w:szCs w:val="22"/>
        </w:rPr>
      </w:pPr>
    </w:p>
    <w:p w14:paraId="5605F37B" w14:textId="3D5A9A2A" w:rsidR="009F3A9A" w:rsidRPr="002B5A06" w:rsidRDefault="009F3A9A" w:rsidP="00C33A23">
      <w:pPr>
        <w:pStyle w:val="Cuerpodelboletn"/>
        <w:spacing w:before="120" w:after="120" w:line="312" w:lineRule="auto"/>
        <w:ind w:left="360"/>
        <w:rPr>
          <w:rFonts w:ascii="Mulish" w:hAnsi="Mulish"/>
          <w:b/>
          <w:color w:val="00642D"/>
          <w:szCs w:val="22"/>
        </w:rPr>
      </w:pPr>
    </w:p>
    <w:p w14:paraId="57D906FC" w14:textId="3BEDE78F" w:rsidR="009F3A9A" w:rsidRPr="002B5A06" w:rsidRDefault="009F3A9A" w:rsidP="00C33A23">
      <w:pPr>
        <w:pStyle w:val="Cuerpodelboletn"/>
        <w:spacing w:before="120" w:after="120" w:line="312" w:lineRule="auto"/>
        <w:ind w:left="360"/>
        <w:rPr>
          <w:rFonts w:ascii="Mulish" w:hAnsi="Mulish"/>
          <w:b/>
          <w:color w:val="00642D"/>
          <w:szCs w:val="22"/>
        </w:rPr>
      </w:pPr>
    </w:p>
    <w:p w14:paraId="30D93603" w14:textId="77777777" w:rsidR="009F3A9A" w:rsidRPr="002B5A06" w:rsidRDefault="009F3A9A" w:rsidP="00C33A23">
      <w:pPr>
        <w:pStyle w:val="Cuerpodelboletn"/>
        <w:spacing w:before="120" w:after="120" w:line="312" w:lineRule="auto"/>
        <w:ind w:left="360"/>
        <w:rPr>
          <w:rFonts w:ascii="Mulish" w:hAnsi="Mulish"/>
          <w:b/>
          <w:color w:val="00642D"/>
          <w:szCs w:val="22"/>
        </w:rPr>
      </w:pPr>
    </w:p>
    <w:p w14:paraId="095AEE4B" w14:textId="77777777" w:rsidR="00F21D28" w:rsidRPr="002B5A06" w:rsidRDefault="00F21D28" w:rsidP="00C33A23">
      <w:pPr>
        <w:pStyle w:val="Cuerpodelboletn"/>
        <w:spacing w:before="120" w:after="120" w:line="312" w:lineRule="auto"/>
        <w:ind w:left="360"/>
        <w:rPr>
          <w:rFonts w:ascii="Mulish" w:hAnsi="Mulish"/>
          <w:b/>
          <w:color w:val="00642D"/>
          <w:szCs w:val="22"/>
        </w:rPr>
      </w:pPr>
    </w:p>
    <w:p w14:paraId="5EE9F869" w14:textId="178FBAB1" w:rsidR="00EB51D7" w:rsidRDefault="00EB51D7" w:rsidP="00C33A23">
      <w:pPr>
        <w:pStyle w:val="Cuerpodelboletn"/>
        <w:spacing w:before="120" w:after="120" w:line="312" w:lineRule="auto"/>
        <w:ind w:left="360"/>
        <w:rPr>
          <w:rFonts w:ascii="Mulish" w:hAnsi="Mulish"/>
          <w:b/>
          <w:color w:val="00642D"/>
          <w:szCs w:val="22"/>
        </w:rPr>
      </w:pPr>
    </w:p>
    <w:p w14:paraId="7FF9C57B" w14:textId="2C19EDD4" w:rsidR="003C7842" w:rsidRDefault="003C7842" w:rsidP="00C33A23">
      <w:pPr>
        <w:pStyle w:val="Cuerpodelboletn"/>
        <w:spacing w:before="120" w:after="120" w:line="312" w:lineRule="auto"/>
        <w:ind w:left="360"/>
        <w:rPr>
          <w:rFonts w:ascii="Mulish" w:hAnsi="Mulish"/>
          <w:b/>
          <w:color w:val="00642D"/>
          <w:szCs w:val="22"/>
        </w:rPr>
      </w:pPr>
    </w:p>
    <w:p w14:paraId="79C5B873" w14:textId="77777777" w:rsidR="003C7842" w:rsidRPr="002B5A06" w:rsidRDefault="003C7842" w:rsidP="00C33A23">
      <w:pPr>
        <w:pStyle w:val="Cuerpodelboletn"/>
        <w:spacing w:before="120" w:after="120" w:line="312" w:lineRule="auto"/>
        <w:ind w:left="360"/>
        <w:rPr>
          <w:rFonts w:ascii="Mulish" w:hAnsi="Mulish"/>
          <w:b/>
          <w:color w:val="00642D"/>
          <w:szCs w:val="22"/>
        </w:rPr>
      </w:pPr>
    </w:p>
    <w:p w14:paraId="0146DDA2" w14:textId="773A99A1" w:rsidR="00BD4582" w:rsidRPr="002B5A06" w:rsidRDefault="002F2850" w:rsidP="00B266D1">
      <w:pPr>
        <w:rPr>
          <w:rStyle w:val="Ttulo2Car"/>
          <w:rFonts w:ascii="Mulish" w:hAnsi="Mulish"/>
          <w:color w:val="00642D"/>
          <w:lang w:bidi="es-ES"/>
        </w:rPr>
      </w:pPr>
      <w:r w:rsidRPr="002B5A06">
        <w:rPr>
          <w:rStyle w:val="Ttulo2Car"/>
          <w:rFonts w:ascii="Mulish" w:hAnsi="Mulish"/>
          <w:color w:val="00642D"/>
          <w:lang w:bidi="es-ES"/>
        </w:rPr>
        <w:t>I</w:t>
      </w:r>
      <w:r w:rsidR="00BD4582" w:rsidRPr="002B5A06">
        <w:rPr>
          <w:rStyle w:val="Ttulo2Car"/>
          <w:rFonts w:ascii="Mulish" w:hAnsi="Mulish"/>
          <w:color w:val="00642D"/>
          <w:lang w:bidi="es-ES"/>
        </w:rPr>
        <w:t>I.</w:t>
      </w:r>
      <w:r w:rsidR="00EB51D7" w:rsidRPr="002B5A06">
        <w:rPr>
          <w:rStyle w:val="Ttulo2Car"/>
          <w:rFonts w:ascii="Mulish" w:hAnsi="Mulish"/>
          <w:color w:val="00642D"/>
          <w:lang w:bidi="es-ES"/>
        </w:rPr>
        <w:t>4</w:t>
      </w:r>
      <w:r w:rsidR="00BD4582" w:rsidRPr="002B5A06">
        <w:rPr>
          <w:rStyle w:val="Ttulo2Car"/>
          <w:rFonts w:ascii="Mulish" w:hAnsi="Mulish"/>
          <w:color w:val="00642D"/>
          <w:lang w:bidi="es-ES"/>
        </w:rPr>
        <w:t xml:space="preserve"> Información Patrimonial.</w:t>
      </w:r>
      <w:r w:rsidR="00BD4582" w:rsidRPr="002B5A0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2B5A06" w14:paraId="334E3A81" w14:textId="77777777" w:rsidTr="00BD4582">
        <w:trPr>
          <w:cantSplit/>
          <w:trHeight w:val="1612"/>
        </w:trPr>
        <w:tc>
          <w:tcPr>
            <w:tcW w:w="1024" w:type="dxa"/>
            <w:shd w:val="clear" w:color="auto" w:fill="00642D"/>
            <w:textDirection w:val="btLr"/>
            <w:vAlign w:val="center"/>
          </w:tcPr>
          <w:p w14:paraId="16B136BE" w14:textId="77777777" w:rsidR="00BD4582" w:rsidRPr="002B5A0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2B5A06" w:rsidRDefault="00BD4582" w:rsidP="00BD4582">
            <w:pPr>
              <w:ind w:left="113" w:right="113"/>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2B5A06"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2B5A06"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2B5A06">
              <w:rPr>
                <w:rStyle w:val="Ttulo2Car"/>
                <w:rFonts w:ascii="Mulish" w:hAnsi="Mulish"/>
                <w:color w:val="FFFFFF" w:themeColor="background1"/>
                <w:sz w:val="20"/>
                <w:szCs w:val="20"/>
                <w:lang w:bidi="es-ES"/>
              </w:rPr>
              <w:t>Observaciones</w:t>
            </w:r>
          </w:p>
        </w:tc>
      </w:tr>
      <w:tr w:rsidR="00BD4582" w:rsidRPr="002B5A06"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2B5A0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2B5A06" w:rsidRDefault="00BD4582" w:rsidP="00BD4582">
            <w:pPr>
              <w:rPr>
                <w:rStyle w:val="Ttulo2Car"/>
                <w:rFonts w:ascii="Mulish" w:hAnsi="Mulish"/>
                <w:b w:val="0"/>
                <w:color w:val="auto"/>
                <w:sz w:val="20"/>
                <w:szCs w:val="20"/>
                <w:lang w:bidi="es-ES"/>
              </w:rPr>
            </w:pPr>
            <w:r w:rsidRPr="002B5A06">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2B5A06"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10005209" w:rsidR="00BD4582" w:rsidRPr="002B5A06" w:rsidRDefault="00F21D28" w:rsidP="004E380B">
            <w:pPr>
              <w:pStyle w:val="Cuerpodelboletn"/>
              <w:spacing w:before="120" w:after="120" w:line="276" w:lineRule="auto"/>
              <w:rPr>
                <w:rStyle w:val="Ttulo2Car"/>
                <w:rFonts w:ascii="Mulish" w:hAnsi="Mulish"/>
                <w:b w:val="0"/>
                <w:bCs w:val="0"/>
                <w:sz w:val="20"/>
                <w:szCs w:val="20"/>
                <w:lang w:bidi="es-ES"/>
              </w:rPr>
            </w:pPr>
            <w:r w:rsidRPr="002B5A06">
              <w:rPr>
                <w:rStyle w:val="Ttulo2Car"/>
                <w:rFonts w:ascii="Mulish" w:hAnsi="Mulish"/>
                <w:b w:val="0"/>
                <w:bCs w:val="0"/>
                <w:color w:val="auto"/>
                <w:sz w:val="20"/>
                <w:szCs w:val="20"/>
                <w:lang w:bidi="es-ES"/>
              </w:rPr>
              <w:t>No se ha localizado información</w:t>
            </w:r>
            <w:r w:rsidR="004E380B" w:rsidRPr="002B5A06">
              <w:rPr>
                <w:rStyle w:val="Ttulo2Car"/>
                <w:rFonts w:ascii="Mulish" w:hAnsi="Mulish"/>
                <w:b w:val="0"/>
                <w:bCs w:val="0"/>
                <w:color w:val="auto"/>
                <w:sz w:val="20"/>
                <w:szCs w:val="20"/>
                <w:lang w:bidi="es-ES"/>
              </w:rPr>
              <w:t>. Aunque en la página home, a través de</w:t>
            </w:r>
            <w:r w:rsidR="00D214F9" w:rsidRPr="002B5A06">
              <w:rPr>
                <w:rStyle w:val="Ttulo2Car"/>
                <w:rFonts w:ascii="Mulish" w:hAnsi="Mulish"/>
                <w:b w:val="0"/>
                <w:bCs w:val="0"/>
                <w:color w:val="auto"/>
                <w:sz w:val="20"/>
                <w:szCs w:val="20"/>
                <w:lang w:bidi="es-ES"/>
              </w:rPr>
              <w:t>l enlace</w:t>
            </w:r>
            <w:r w:rsidR="004E380B" w:rsidRPr="002B5A06">
              <w:rPr>
                <w:rStyle w:val="Ttulo2Car"/>
                <w:rFonts w:ascii="Mulish" w:hAnsi="Mulish"/>
                <w:b w:val="0"/>
                <w:bCs w:val="0"/>
                <w:color w:val="auto"/>
                <w:sz w:val="20"/>
                <w:szCs w:val="20"/>
                <w:lang w:bidi="es-ES"/>
              </w:rPr>
              <w:t xml:space="preserve"> </w:t>
            </w:r>
            <w:r w:rsidR="00F15C65" w:rsidRPr="002B5A06">
              <w:rPr>
                <w:rStyle w:val="Ttulo2Car"/>
                <w:rFonts w:ascii="Mulish" w:hAnsi="Mulish"/>
                <w:b w:val="0"/>
                <w:bCs w:val="0"/>
                <w:color w:val="auto"/>
                <w:sz w:val="20"/>
                <w:szCs w:val="20"/>
                <w:lang w:bidi="es-ES"/>
              </w:rPr>
              <w:t>Dónde estamos</w:t>
            </w:r>
            <w:r w:rsidR="004E380B" w:rsidRPr="002B5A06">
              <w:rPr>
                <w:rStyle w:val="Ttulo2Car"/>
                <w:rFonts w:ascii="Mulish" w:hAnsi="Mulish"/>
                <w:b w:val="0"/>
                <w:bCs w:val="0"/>
                <w:color w:val="auto"/>
                <w:sz w:val="20"/>
                <w:szCs w:val="20"/>
                <w:lang w:bidi="es-ES"/>
              </w:rPr>
              <w:t xml:space="preserve"> se </w:t>
            </w:r>
            <w:r w:rsidR="00D214F9" w:rsidRPr="002B5A06">
              <w:rPr>
                <w:rStyle w:val="Ttulo2Car"/>
                <w:rFonts w:ascii="Mulish" w:hAnsi="Mulish"/>
                <w:b w:val="0"/>
                <w:bCs w:val="0"/>
                <w:color w:val="auto"/>
                <w:sz w:val="20"/>
                <w:szCs w:val="20"/>
                <w:lang w:bidi="es-ES"/>
              </w:rPr>
              <w:t xml:space="preserve">localizan </w:t>
            </w:r>
            <w:r w:rsidR="004E380B" w:rsidRPr="002B5A06">
              <w:rPr>
                <w:rStyle w:val="Ttulo2Car"/>
                <w:rFonts w:ascii="Mulish" w:hAnsi="Mulish"/>
                <w:b w:val="0"/>
                <w:bCs w:val="0"/>
                <w:color w:val="auto"/>
                <w:sz w:val="20"/>
                <w:szCs w:val="20"/>
                <w:lang w:bidi="es-ES"/>
              </w:rPr>
              <w:t>las ubicaciones d</w:t>
            </w:r>
            <w:r w:rsidR="00F15C65" w:rsidRPr="002B5A06">
              <w:rPr>
                <w:rStyle w:val="Ttulo2Car"/>
                <w:rFonts w:ascii="Mulish" w:hAnsi="Mulish"/>
                <w:b w:val="0"/>
                <w:bCs w:val="0"/>
                <w:color w:val="auto"/>
                <w:sz w:val="20"/>
                <w:szCs w:val="20"/>
                <w:lang w:bidi="es-ES"/>
              </w:rPr>
              <w:t>el INTA</w:t>
            </w:r>
            <w:r w:rsidR="004E380B" w:rsidRPr="002B5A06">
              <w:rPr>
                <w:rStyle w:val="Ttulo2Car"/>
                <w:rFonts w:ascii="Mulish" w:hAnsi="Mulish"/>
                <w:b w:val="0"/>
                <w:bCs w:val="0"/>
                <w:color w:val="auto"/>
                <w:sz w:val="20"/>
                <w:szCs w:val="20"/>
                <w:lang w:bidi="es-ES"/>
              </w:rPr>
              <w:t xml:space="preserve">, no se </w:t>
            </w:r>
            <w:r w:rsidR="00D214F9" w:rsidRPr="002B5A06">
              <w:rPr>
                <w:rStyle w:val="Ttulo2Car"/>
                <w:rFonts w:ascii="Mulish" w:hAnsi="Mulish"/>
                <w:b w:val="0"/>
                <w:bCs w:val="0"/>
                <w:color w:val="auto"/>
                <w:sz w:val="20"/>
                <w:szCs w:val="20"/>
                <w:lang w:bidi="es-ES"/>
              </w:rPr>
              <w:t xml:space="preserve">informa sobre </w:t>
            </w:r>
            <w:r w:rsidR="004E380B" w:rsidRPr="002B5A06">
              <w:rPr>
                <w:rStyle w:val="Ttulo2Car"/>
                <w:rFonts w:ascii="Mulish" w:hAnsi="Mulish"/>
                <w:b w:val="0"/>
                <w:bCs w:val="0"/>
                <w:color w:val="auto"/>
                <w:sz w:val="20"/>
                <w:szCs w:val="20"/>
                <w:lang w:bidi="es-ES"/>
              </w:rPr>
              <w:t xml:space="preserve">la titularidad de las mismas o qué tipo de derecho tiene </w:t>
            </w:r>
            <w:r w:rsidR="00F15C65" w:rsidRPr="002B5A06">
              <w:rPr>
                <w:rStyle w:val="Ttulo2Car"/>
                <w:rFonts w:ascii="Mulish" w:hAnsi="Mulish"/>
                <w:b w:val="0"/>
                <w:bCs w:val="0"/>
                <w:color w:val="auto"/>
                <w:sz w:val="20"/>
                <w:szCs w:val="20"/>
                <w:lang w:bidi="es-ES"/>
              </w:rPr>
              <w:t>el INTA</w:t>
            </w:r>
            <w:r w:rsidR="004E380B" w:rsidRPr="002B5A06">
              <w:rPr>
                <w:rStyle w:val="Ttulo2Car"/>
                <w:rFonts w:ascii="Mulish" w:hAnsi="Mulish"/>
                <w:b w:val="0"/>
                <w:bCs w:val="0"/>
                <w:color w:val="auto"/>
                <w:sz w:val="20"/>
                <w:szCs w:val="20"/>
                <w:lang w:bidi="es-ES"/>
              </w:rPr>
              <w:t xml:space="preserve"> sobre ellas.</w:t>
            </w:r>
          </w:p>
        </w:tc>
      </w:tr>
    </w:tbl>
    <w:p w14:paraId="35D94FB6" w14:textId="77777777" w:rsidR="00F15C65" w:rsidRPr="002B5A06" w:rsidRDefault="00F15C65" w:rsidP="00E3088D">
      <w:pPr>
        <w:pStyle w:val="Cuerpodelboletn"/>
        <w:spacing w:before="120" w:after="120" w:line="312" w:lineRule="auto"/>
        <w:ind w:left="360"/>
        <w:rPr>
          <w:rFonts w:ascii="Mulish" w:hAnsi="Mulish"/>
          <w:b/>
          <w:color w:val="50866C"/>
          <w:sz w:val="32"/>
        </w:rPr>
      </w:pPr>
    </w:p>
    <w:p w14:paraId="757FB3D9" w14:textId="77777777" w:rsidR="002A154B" w:rsidRPr="002B5A06" w:rsidRDefault="002A154B" w:rsidP="002A154B">
      <w:pPr>
        <w:pStyle w:val="Cuerpodelboletn"/>
        <w:spacing w:before="120" w:after="120" w:line="312" w:lineRule="auto"/>
        <w:ind w:left="360"/>
        <w:rPr>
          <w:rStyle w:val="Ttulo2Car"/>
          <w:rFonts w:ascii="Mulish" w:hAnsi="Mulish"/>
          <w:color w:val="00642D"/>
          <w:lang w:bidi="es-ES"/>
        </w:rPr>
      </w:pPr>
      <w:r w:rsidRPr="002B5A06">
        <w:rPr>
          <w:rStyle w:val="Ttulo2Car"/>
          <w:rFonts w:ascii="Mulish" w:hAnsi="Mulish"/>
          <w:color w:val="00642D"/>
          <w:lang w:bidi="es-ES"/>
        </w:rPr>
        <w:t>Análisis de la Información Patrimonial</w:t>
      </w:r>
    </w:p>
    <w:p w14:paraId="3F237ED9" w14:textId="77777777" w:rsidR="002A154B" w:rsidRPr="002B5A06" w:rsidRDefault="002A154B" w:rsidP="002A154B">
      <w:pPr>
        <w:pStyle w:val="Cuerpodelboletn"/>
        <w:spacing w:before="120" w:after="120" w:line="312" w:lineRule="auto"/>
        <w:ind w:left="360"/>
        <w:rPr>
          <w:rStyle w:val="Ttulo2Car"/>
          <w:rFonts w:ascii="Mulish" w:hAnsi="Mulish"/>
          <w:lang w:bidi="es-ES"/>
        </w:rPr>
      </w:pPr>
      <w:r w:rsidRPr="002B5A06">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3C7842" w:rsidRDefault="003F572A" w:rsidP="002A154B">
                            <w:pPr>
                              <w:rPr>
                                <w:rFonts w:ascii="Mulish" w:hAnsi="Mulish"/>
                                <w:b/>
                                <w:color w:val="00642D"/>
                              </w:rPr>
                            </w:pPr>
                            <w:r w:rsidRPr="003C7842">
                              <w:rPr>
                                <w:rFonts w:ascii="Mulish" w:hAnsi="Mulish"/>
                                <w:b/>
                                <w:color w:val="00642D"/>
                              </w:rPr>
                              <w:t>Contenidos</w:t>
                            </w:r>
                          </w:p>
                          <w:p w14:paraId="009A6B27" w14:textId="5F65AC36" w:rsidR="003F572A" w:rsidRPr="003C7842" w:rsidRDefault="00F21D28" w:rsidP="009F3A9A">
                            <w:pPr>
                              <w:jc w:val="both"/>
                              <w:rPr>
                                <w:rFonts w:ascii="Mulish" w:hAnsi="Mulish"/>
                                <w:bCs/>
                                <w:sz w:val="20"/>
                                <w:szCs w:val="20"/>
                              </w:rPr>
                            </w:pPr>
                            <w:r w:rsidRPr="003C7842">
                              <w:rPr>
                                <w:rFonts w:ascii="Mulish" w:hAnsi="Mulish"/>
                                <w:bCs/>
                                <w:sz w:val="20"/>
                                <w:szCs w:val="20"/>
                              </w:rPr>
                              <w:t>No se publica información sobre la obligación contemplada en el artículo 8.3 de la LTAIBG</w:t>
                            </w:r>
                            <w:r w:rsidR="009F3A9A" w:rsidRPr="003C7842">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3C7842" w:rsidRDefault="003F572A" w:rsidP="002A154B">
                      <w:pPr>
                        <w:rPr>
                          <w:rFonts w:ascii="Mulish" w:hAnsi="Mulish"/>
                          <w:b/>
                          <w:color w:val="00642D"/>
                        </w:rPr>
                      </w:pPr>
                      <w:r w:rsidRPr="003C7842">
                        <w:rPr>
                          <w:rFonts w:ascii="Mulish" w:hAnsi="Mulish"/>
                          <w:b/>
                          <w:color w:val="00642D"/>
                        </w:rPr>
                        <w:t>Contenidos</w:t>
                      </w:r>
                    </w:p>
                    <w:p w14:paraId="009A6B27" w14:textId="5F65AC36" w:rsidR="003F572A" w:rsidRPr="003C7842" w:rsidRDefault="00F21D28" w:rsidP="009F3A9A">
                      <w:pPr>
                        <w:jc w:val="both"/>
                        <w:rPr>
                          <w:rFonts w:ascii="Mulish" w:hAnsi="Mulish"/>
                          <w:bCs/>
                          <w:sz w:val="20"/>
                          <w:szCs w:val="20"/>
                        </w:rPr>
                      </w:pPr>
                      <w:r w:rsidRPr="003C7842">
                        <w:rPr>
                          <w:rFonts w:ascii="Mulish" w:hAnsi="Mulish"/>
                          <w:bCs/>
                          <w:sz w:val="20"/>
                          <w:szCs w:val="20"/>
                        </w:rPr>
                        <w:t>No se publica información sobre la obligación contemplada en el artículo 8.3 de la LTAIBG</w:t>
                      </w:r>
                      <w:r w:rsidR="009F3A9A" w:rsidRPr="003C7842">
                        <w:rPr>
                          <w:rFonts w:ascii="Mulish" w:hAnsi="Mulish"/>
                          <w:bCs/>
                          <w:sz w:val="20"/>
                          <w:szCs w:val="20"/>
                        </w:rPr>
                        <w:t>.</w:t>
                      </w:r>
                    </w:p>
                  </w:txbxContent>
                </v:textbox>
              </v:shape>
            </w:pict>
          </mc:Fallback>
        </mc:AlternateContent>
      </w:r>
    </w:p>
    <w:p w14:paraId="4FC61DC7" w14:textId="77777777" w:rsidR="002A154B" w:rsidRPr="002B5A06"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2B5A06"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2B5A06"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2B5A06" w:rsidRDefault="00BD4582" w:rsidP="00932008">
      <w:pPr>
        <w:pStyle w:val="Cuerpodelboletn"/>
        <w:numPr>
          <w:ilvl w:val="0"/>
          <w:numId w:val="1"/>
        </w:numPr>
        <w:spacing w:before="120" w:after="120" w:line="312" w:lineRule="auto"/>
        <w:rPr>
          <w:rFonts w:ascii="Mulish" w:hAnsi="Mulish"/>
          <w:b/>
          <w:color w:val="00642D"/>
          <w:sz w:val="32"/>
        </w:rPr>
      </w:pPr>
      <w:r w:rsidRPr="002B5A06">
        <w:rPr>
          <w:rFonts w:ascii="Mulish" w:hAnsi="Mulish"/>
          <w:b/>
          <w:color w:val="00642D"/>
          <w:sz w:val="32"/>
        </w:rPr>
        <w:t>Índice de Cumplimiento de la Información Obligatoria</w:t>
      </w:r>
    </w:p>
    <w:p w14:paraId="31C45157" w14:textId="67498C0C" w:rsidR="00D214F9" w:rsidRPr="002B5A06" w:rsidRDefault="00D214F9"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D214F9" w:rsidRPr="002B5A06" w14:paraId="24FDE19D" w14:textId="77777777" w:rsidTr="00D214F9">
        <w:trPr>
          <w:divId w:val="1427262958"/>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E8BFB26" w14:textId="17E11A8D" w:rsidR="00D214F9" w:rsidRPr="002B5A06" w:rsidRDefault="00D214F9" w:rsidP="00D214F9">
            <w:pPr>
              <w:spacing w:after="0" w:line="240" w:lineRule="auto"/>
              <w:rPr>
                <w:rFonts w:ascii="Mulish" w:eastAsia="Times New Roman" w:hAnsi="Mulish" w:cs="Calibri"/>
                <w:color w:val="000000"/>
                <w:sz w:val="20"/>
                <w:szCs w:val="20"/>
              </w:rPr>
            </w:pPr>
            <w:r w:rsidRPr="002B5A0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2ECF52"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DD479EA"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561365"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33009B"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AAF7E7"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F5183C"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1AF7BEE"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3233E6"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Total</w:t>
            </w:r>
          </w:p>
        </w:tc>
      </w:tr>
      <w:tr w:rsidR="00D214F9" w:rsidRPr="002B5A06" w14:paraId="01CCAF06" w14:textId="77777777" w:rsidTr="00D214F9">
        <w:trPr>
          <w:divId w:val="142726295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AC4FC75" w14:textId="77777777" w:rsidR="00D214F9" w:rsidRPr="002B5A06" w:rsidRDefault="00D214F9" w:rsidP="00D214F9">
            <w:pPr>
              <w:spacing w:after="0" w:line="240" w:lineRule="auto"/>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215E5BA"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0D1AE684"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5C0A168A"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0A0F9C01"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3E08D1C"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8922E3C"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0B047D15"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35,0</w:t>
            </w:r>
          </w:p>
        </w:tc>
        <w:tc>
          <w:tcPr>
            <w:tcW w:w="408" w:type="pct"/>
            <w:tcBorders>
              <w:top w:val="nil"/>
              <w:left w:val="nil"/>
              <w:bottom w:val="nil"/>
              <w:right w:val="nil"/>
            </w:tcBorders>
            <w:shd w:val="clear" w:color="000000" w:fill="D8D8D8"/>
            <w:noWrap/>
            <w:vAlign w:val="center"/>
            <w:hideMark/>
          </w:tcPr>
          <w:p w14:paraId="463F3478"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71,4</w:t>
            </w:r>
          </w:p>
        </w:tc>
      </w:tr>
      <w:tr w:rsidR="00D214F9" w:rsidRPr="002B5A06" w14:paraId="1B72C1E8" w14:textId="77777777" w:rsidTr="00D214F9">
        <w:trPr>
          <w:divId w:val="142726295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631AF9" w14:textId="77777777" w:rsidR="00D214F9" w:rsidRPr="002B5A06" w:rsidRDefault="00D214F9" w:rsidP="00D214F9">
            <w:pPr>
              <w:spacing w:after="0" w:line="240" w:lineRule="auto"/>
              <w:jc w:val="both"/>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090E993B"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0191D97"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2E90E354"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76DCD35"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A662CDE"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5CD4067B"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4D09819D"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0BE3137"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N.A.</w:t>
            </w:r>
          </w:p>
        </w:tc>
      </w:tr>
      <w:tr w:rsidR="00D214F9" w:rsidRPr="002B5A06" w14:paraId="2B57E000" w14:textId="77777777" w:rsidTr="00D214F9">
        <w:trPr>
          <w:divId w:val="142726295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C859A3B" w14:textId="77777777" w:rsidR="00D214F9" w:rsidRPr="002B5A06" w:rsidRDefault="00D214F9" w:rsidP="00D214F9">
            <w:pPr>
              <w:spacing w:after="0" w:line="240" w:lineRule="auto"/>
              <w:rPr>
                <w:rFonts w:ascii="Mulish" w:eastAsia="Times New Roman" w:hAnsi="Mulish" w:cs="Calibri"/>
                <w:b/>
                <w:bCs/>
                <w:color w:val="FFFFFF"/>
                <w:sz w:val="16"/>
                <w:szCs w:val="16"/>
              </w:rPr>
            </w:pPr>
            <w:proofErr w:type="gramStart"/>
            <w:r w:rsidRPr="002B5A06">
              <w:rPr>
                <w:rFonts w:ascii="Mulish" w:eastAsia="Times New Roman" w:hAnsi="Mulish" w:cs="Calibri"/>
                <w:b/>
                <w:bCs/>
                <w:color w:val="FFFFFF"/>
                <w:sz w:val="16"/>
                <w:szCs w:val="16"/>
              </w:rPr>
              <w:t>Económica ,</w:t>
            </w:r>
            <w:proofErr w:type="gramEnd"/>
            <w:r w:rsidRPr="002B5A0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C7A8A35"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1415015D"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5,9</w:t>
            </w:r>
          </w:p>
        </w:tc>
        <w:tc>
          <w:tcPr>
            <w:tcW w:w="408" w:type="pct"/>
            <w:tcBorders>
              <w:top w:val="nil"/>
              <w:left w:val="nil"/>
              <w:bottom w:val="nil"/>
              <w:right w:val="nil"/>
            </w:tcBorders>
            <w:shd w:val="clear" w:color="000000" w:fill="D8D8D8"/>
            <w:noWrap/>
            <w:vAlign w:val="center"/>
            <w:hideMark/>
          </w:tcPr>
          <w:p w14:paraId="04E21060"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6F9AE034"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5,9</w:t>
            </w:r>
          </w:p>
        </w:tc>
        <w:tc>
          <w:tcPr>
            <w:tcW w:w="408" w:type="pct"/>
            <w:tcBorders>
              <w:top w:val="nil"/>
              <w:left w:val="nil"/>
              <w:bottom w:val="nil"/>
              <w:right w:val="nil"/>
            </w:tcBorders>
            <w:shd w:val="clear" w:color="000000" w:fill="D8D8D8"/>
            <w:noWrap/>
            <w:vAlign w:val="center"/>
            <w:hideMark/>
          </w:tcPr>
          <w:p w14:paraId="239826F9"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1F1BF081"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0DE65ABC"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17,6</w:t>
            </w:r>
          </w:p>
        </w:tc>
        <w:tc>
          <w:tcPr>
            <w:tcW w:w="408" w:type="pct"/>
            <w:tcBorders>
              <w:top w:val="nil"/>
              <w:left w:val="nil"/>
              <w:bottom w:val="nil"/>
              <w:right w:val="nil"/>
            </w:tcBorders>
            <w:shd w:val="clear" w:color="000000" w:fill="D8D8D8"/>
            <w:noWrap/>
            <w:vAlign w:val="center"/>
            <w:hideMark/>
          </w:tcPr>
          <w:p w14:paraId="593397EA"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14,3</w:t>
            </w:r>
          </w:p>
        </w:tc>
      </w:tr>
      <w:tr w:rsidR="00D214F9" w:rsidRPr="002B5A06" w14:paraId="7D48D0A3" w14:textId="77777777" w:rsidTr="00D214F9">
        <w:trPr>
          <w:divId w:val="142726295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5391A5E" w14:textId="77777777" w:rsidR="00D214F9" w:rsidRPr="002B5A06" w:rsidRDefault="00D214F9" w:rsidP="00D214F9">
            <w:pPr>
              <w:spacing w:after="0" w:line="240" w:lineRule="auto"/>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5AB57518"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E59F79A"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C7CBFA3"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8D0B13F"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92CA058"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0101D60"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5439158"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C2B898E" w14:textId="77777777" w:rsidR="00D214F9" w:rsidRPr="002B5A06" w:rsidRDefault="00D214F9" w:rsidP="00D214F9">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0,0</w:t>
            </w:r>
          </w:p>
        </w:tc>
      </w:tr>
      <w:tr w:rsidR="00D214F9" w:rsidRPr="002B5A06" w14:paraId="05BF4749" w14:textId="77777777" w:rsidTr="00D214F9">
        <w:trPr>
          <w:divId w:val="142726295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D78F2DE" w14:textId="77777777" w:rsidR="00D214F9" w:rsidRPr="002B5A06" w:rsidRDefault="00D214F9" w:rsidP="00D214F9">
            <w:pPr>
              <w:spacing w:after="0" w:line="240" w:lineRule="auto"/>
              <w:jc w:val="center"/>
              <w:rPr>
                <w:rFonts w:ascii="Mulish" w:eastAsia="Times New Roman" w:hAnsi="Mulish" w:cs="Calibri"/>
                <w:b/>
                <w:bCs/>
                <w:i/>
                <w:iCs/>
                <w:color w:val="FFFFFF"/>
                <w:sz w:val="16"/>
                <w:szCs w:val="16"/>
              </w:rPr>
            </w:pPr>
            <w:r w:rsidRPr="002B5A0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40A2DCD"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37,5</w:t>
            </w:r>
          </w:p>
        </w:tc>
        <w:tc>
          <w:tcPr>
            <w:tcW w:w="408" w:type="pct"/>
            <w:tcBorders>
              <w:top w:val="nil"/>
              <w:left w:val="nil"/>
              <w:bottom w:val="nil"/>
              <w:right w:val="nil"/>
            </w:tcBorders>
            <w:shd w:val="clear" w:color="000000" w:fill="D8D8D8"/>
            <w:noWrap/>
            <w:vAlign w:val="center"/>
            <w:hideMark/>
          </w:tcPr>
          <w:p w14:paraId="258BF4C1"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32,1</w:t>
            </w:r>
          </w:p>
        </w:tc>
        <w:tc>
          <w:tcPr>
            <w:tcW w:w="408" w:type="pct"/>
            <w:tcBorders>
              <w:top w:val="nil"/>
              <w:left w:val="nil"/>
              <w:bottom w:val="nil"/>
              <w:right w:val="nil"/>
            </w:tcBorders>
            <w:shd w:val="clear" w:color="000000" w:fill="D8D8D8"/>
            <w:noWrap/>
            <w:vAlign w:val="center"/>
            <w:hideMark/>
          </w:tcPr>
          <w:p w14:paraId="05395D71"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39,3</w:t>
            </w:r>
          </w:p>
        </w:tc>
        <w:tc>
          <w:tcPr>
            <w:tcW w:w="408" w:type="pct"/>
            <w:tcBorders>
              <w:top w:val="nil"/>
              <w:left w:val="nil"/>
              <w:bottom w:val="nil"/>
              <w:right w:val="nil"/>
            </w:tcBorders>
            <w:shd w:val="clear" w:color="000000" w:fill="D8D8D8"/>
            <w:noWrap/>
            <w:vAlign w:val="center"/>
            <w:hideMark/>
          </w:tcPr>
          <w:p w14:paraId="04C27CEA"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32,1</w:t>
            </w:r>
          </w:p>
        </w:tc>
        <w:tc>
          <w:tcPr>
            <w:tcW w:w="408" w:type="pct"/>
            <w:tcBorders>
              <w:top w:val="nil"/>
              <w:left w:val="nil"/>
              <w:bottom w:val="nil"/>
              <w:right w:val="nil"/>
            </w:tcBorders>
            <w:shd w:val="clear" w:color="000000" w:fill="D8D8D8"/>
            <w:noWrap/>
            <w:vAlign w:val="center"/>
            <w:hideMark/>
          </w:tcPr>
          <w:p w14:paraId="343ECDB6"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39,3</w:t>
            </w:r>
          </w:p>
        </w:tc>
        <w:tc>
          <w:tcPr>
            <w:tcW w:w="408" w:type="pct"/>
            <w:tcBorders>
              <w:top w:val="nil"/>
              <w:left w:val="nil"/>
              <w:bottom w:val="nil"/>
              <w:right w:val="nil"/>
            </w:tcBorders>
            <w:shd w:val="clear" w:color="000000" w:fill="D8D8D8"/>
            <w:noWrap/>
            <w:vAlign w:val="center"/>
            <w:hideMark/>
          </w:tcPr>
          <w:p w14:paraId="68669B80"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35,7</w:t>
            </w:r>
          </w:p>
        </w:tc>
        <w:tc>
          <w:tcPr>
            <w:tcW w:w="408" w:type="pct"/>
            <w:tcBorders>
              <w:top w:val="nil"/>
              <w:left w:val="nil"/>
              <w:bottom w:val="nil"/>
              <w:right w:val="nil"/>
            </w:tcBorders>
            <w:shd w:val="clear" w:color="000000" w:fill="D8D8D8"/>
            <w:noWrap/>
            <w:vAlign w:val="center"/>
            <w:hideMark/>
          </w:tcPr>
          <w:p w14:paraId="43687C47" w14:textId="77777777"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23,2</w:t>
            </w:r>
          </w:p>
        </w:tc>
        <w:tc>
          <w:tcPr>
            <w:tcW w:w="408" w:type="pct"/>
            <w:tcBorders>
              <w:top w:val="nil"/>
              <w:left w:val="nil"/>
              <w:bottom w:val="nil"/>
              <w:right w:val="nil"/>
            </w:tcBorders>
            <w:shd w:val="clear" w:color="000000" w:fill="D8D8D8"/>
            <w:noWrap/>
            <w:vAlign w:val="center"/>
            <w:hideMark/>
          </w:tcPr>
          <w:p w14:paraId="1A749686" w14:textId="7DAE4871" w:rsidR="00D214F9" w:rsidRPr="002B5A06" w:rsidRDefault="00D214F9" w:rsidP="00D214F9">
            <w:pPr>
              <w:spacing w:after="0" w:line="240" w:lineRule="auto"/>
              <w:jc w:val="center"/>
              <w:rPr>
                <w:rFonts w:ascii="Mulish" w:eastAsia="Times New Roman" w:hAnsi="Mulish" w:cs="Calibri"/>
                <w:b/>
                <w:bCs/>
                <w:i/>
                <w:iCs/>
                <w:color w:val="000000"/>
                <w:sz w:val="16"/>
                <w:szCs w:val="16"/>
              </w:rPr>
            </w:pPr>
            <w:r w:rsidRPr="002B5A06">
              <w:rPr>
                <w:rFonts w:ascii="Mulish" w:eastAsia="Times New Roman" w:hAnsi="Mulish" w:cs="Calibri"/>
                <w:b/>
                <w:bCs/>
                <w:i/>
                <w:iCs/>
                <w:color w:val="000000"/>
                <w:sz w:val="16"/>
                <w:szCs w:val="16"/>
              </w:rPr>
              <w:t>34,</w:t>
            </w:r>
            <w:r w:rsidR="0039039E" w:rsidRPr="002B5A06">
              <w:rPr>
                <w:rFonts w:ascii="Mulish" w:eastAsia="Times New Roman" w:hAnsi="Mulish" w:cs="Calibri"/>
                <w:b/>
                <w:bCs/>
                <w:i/>
                <w:iCs/>
                <w:color w:val="000000"/>
                <w:sz w:val="16"/>
                <w:szCs w:val="16"/>
              </w:rPr>
              <w:t>7</w:t>
            </w:r>
          </w:p>
        </w:tc>
      </w:tr>
    </w:tbl>
    <w:p w14:paraId="5F22DE0A" w14:textId="795B9FB3" w:rsidR="00827ABE" w:rsidRPr="002B5A06" w:rsidRDefault="00827ABE" w:rsidP="00BD4582">
      <w:pPr>
        <w:pStyle w:val="Cuerpodelboletn"/>
        <w:spacing w:before="120" w:after="120" w:line="312" w:lineRule="auto"/>
        <w:ind w:left="720"/>
        <w:rPr>
          <w:rFonts w:ascii="Mulish" w:hAnsi="Mulish"/>
          <w:color w:val="auto"/>
          <w:szCs w:val="22"/>
        </w:rPr>
      </w:pPr>
    </w:p>
    <w:p w14:paraId="465E9C51" w14:textId="78240249" w:rsidR="00F21D28" w:rsidRPr="002B5A06" w:rsidRDefault="00827ABE" w:rsidP="00BD4582">
      <w:pPr>
        <w:pStyle w:val="Cuerpodelboletn"/>
        <w:spacing w:before="120" w:after="120" w:line="312" w:lineRule="auto"/>
        <w:ind w:left="720"/>
        <w:rPr>
          <w:rFonts w:ascii="Mulish" w:hAnsi="Mulish"/>
          <w:color w:val="auto"/>
          <w:szCs w:val="22"/>
        </w:rPr>
      </w:pPr>
      <w:r w:rsidRPr="002B5A06">
        <w:rPr>
          <w:rFonts w:ascii="Mulish" w:hAnsi="Mulish"/>
        </w:rPr>
        <w:t xml:space="preserve">El Índice de Cumplimiento de la Información Obligatoria (ICIO) se sitúa en el </w:t>
      </w:r>
      <w:r w:rsidR="00D214F9" w:rsidRPr="002B5A06">
        <w:rPr>
          <w:rFonts w:ascii="Mulish" w:hAnsi="Mulish"/>
        </w:rPr>
        <w:t>34,</w:t>
      </w:r>
      <w:r w:rsidR="0039039E" w:rsidRPr="002B5A06">
        <w:rPr>
          <w:rFonts w:ascii="Mulish" w:hAnsi="Mulish"/>
        </w:rPr>
        <w:t>7</w:t>
      </w:r>
      <w:r w:rsidRPr="002B5A06">
        <w:rPr>
          <w:rFonts w:ascii="Mulish" w:hAnsi="Mulish"/>
        </w:rPr>
        <w:t xml:space="preserve">%. La falta de publicación de informaciones obligatorias – no se publica el </w:t>
      </w:r>
      <w:r w:rsidR="00D214F9" w:rsidRPr="002B5A06">
        <w:rPr>
          <w:rFonts w:ascii="Mulish" w:hAnsi="Mulish"/>
        </w:rPr>
        <w:t>62,5</w:t>
      </w:r>
      <w:r w:rsidRPr="002B5A06">
        <w:rPr>
          <w:rFonts w:ascii="Mulish" w:hAnsi="Mulish"/>
        </w:rPr>
        <w:t>% de estas informaciones – es el factor que explica el Índice de Cumplimiento alcanzado.</w:t>
      </w:r>
    </w:p>
    <w:p w14:paraId="6F5C6382" w14:textId="4B0A8AEA" w:rsidR="00BD4582" w:rsidRPr="002B5A06" w:rsidRDefault="00BD4582" w:rsidP="00BD4582">
      <w:pPr>
        <w:pStyle w:val="Cuerpodelboletn"/>
        <w:spacing w:before="120" w:after="120" w:line="312" w:lineRule="auto"/>
        <w:ind w:left="720"/>
        <w:rPr>
          <w:rFonts w:ascii="Mulish" w:hAnsi="Mulish"/>
          <w:b/>
          <w:color w:val="50866C"/>
          <w:sz w:val="32"/>
        </w:rPr>
      </w:pPr>
    </w:p>
    <w:p w14:paraId="624CC3F4" w14:textId="77777777" w:rsidR="009F3A9A" w:rsidRPr="002B5A06" w:rsidRDefault="009F3A9A" w:rsidP="009F3A9A">
      <w:pPr>
        <w:pStyle w:val="Cuerpodelboletn"/>
        <w:numPr>
          <w:ilvl w:val="0"/>
          <w:numId w:val="1"/>
        </w:numPr>
        <w:spacing w:before="120" w:after="120" w:line="312" w:lineRule="auto"/>
        <w:rPr>
          <w:rFonts w:ascii="Mulish" w:hAnsi="Mulish"/>
          <w:b/>
          <w:color w:val="00642D"/>
          <w:sz w:val="32"/>
        </w:rPr>
      </w:pPr>
      <w:r w:rsidRPr="002B5A06">
        <w:rPr>
          <w:rFonts w:ascii="Mulish" w:hAnsi="Mulish"/>
          <w:b/>
          <w:color w:val="00642D"/>
          <w:sz w:val="32"/>
        </w:rPr>
        <w:lastRenderedPageBreak/>
        <w:t xml:space="preserve">Transparencia Voluntaria y Buenas Prácticas </w:t>
      </w:r>
    </w:p>
    <w:p w14:paraId="36064C0C" w14:textId="77777777" w:rsidR="009F3A9A" w:rsidRPr="002B5A06" w:rsidRDefault="009F3A9A" w:rsidP="009F3A9A">
      <w:pPr>
        <w:rPr>
          <w:rFonts w:ascii="Mulish" w:hAnsi="Mulish"/>
          <w:u w:val="single"/>
        </w:rPr>
      </w:pPr>
    </w:p>
    <w:p w14:paraId="2AA02B1F" w14:textId="77777777" w:rsidR="009F3A9A" w:rsidRPr="002B5A06" w:rsidRDefault="009F3A9A" w:rsidP="009F3A9A">
      <w:pPr>
        <w:rPr>
          <w:rFonts w:ascii="Mulish" w:hAnsi="Mulish"/>
          <w:u w:val="single"/>
        </w:rPr>
      </w:pPr>
      <w:r w:rsidRPr="002B5A06">
        <w:rPr>
          <w:rFonts w:ascii="Mulish" w:hAnsi="Mulish"/>
          <w:noProof/>
          <w:u w:val="single"/>
        </w:rPr>
        <mc:AlternateContent>
          <mc:Choice Requires="wps">
            <w:drawing>
              <wp:anchor distT="0" distB="0" distL="114300" distR="114300" simplePos="0" relativeHeight="251679744" behindDoc="0" locked="0" layoutInCell="1" allowOverlap="1" wp14:anchorId="0C881204" wp14:editId="78D29256">
                <wp:simplePos x="0" y="0"/>
                <wp:positionH relativeFrom="column">
                  <wp:posOffset>184150</wp:posOffset>
                </wp:positionH>
                <wp:positionV relativeFrom="paragraph">
                  <wp:posOffset>8890</wp:posOffset>
                </wp:positionV>
                <wp:extent cx="6264910" cy="1301750"/>
                <wp:effectExtent l="0" t="0" r="2159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01750"/>
                        </a:xfrm>
                        <a:prstGeom prst="rect">
                          <a:avLst/>
                        </a:prstGeom>
                        <a:solidFill>
                          <a:srgbClr val="FFFFFF"/>
                        </a:solidFill>
                        <a:ln w="9525">
                          <a:solidFill>
                            <a:srgbClr val="000000"/>
                          </a:solidFill>
                          <a:miter lim="800000"/>
                          <a:headEnd/>
                          <a:tailEnd/>
                        </a:ln>
                      </wps:spPr>
                      <wps:txbx>
                        <w:txbxContent>
                          <w:p w14:paraId="6782DD55" w14:textId="77777777" w:rsidR="009F3A9A" w:rsidRPr="003C7842" w:rsidRDefault="009F3A9A" w:rsidP="009F3A9A">
                            <w:pPr>
                              <w:rPr>
                                <w:rFonts w:ascii="Mulish" w:hAnsi="Mulish"/>
                                <w:b/>
                                <w:color w:val="00642D"/>
                              </w:rPr>
                            </w:pPr>
                            <w:r w:rsidRPr="003C7842">
                              <w:rPr>
                                <w:rFonts w:ascii="Mulish" w:hAnsi="Mulish"/>
                                <w:b/>
                                <w:color w:val="00642D"/>
                              </w:rPr>
                              <w:t>Transparencia Voluntaria</w:t>
                            </w:r>
                          </w:p>
                          <w:p w14:paraId="7F5096A3" w14:textId="6869B120" w:rsidR="00F15C65" w:rsidRPr="003C7842" w:rsidRDefault="00D232E4" w:rsidP="00F15C65">
                            <w:pPr>
                              <w:jc w:val="both"/>
                              <w:rPr>
                                <w:rFonts w:ascii="Mulish" w:hAnsi="Mulish"/>
                                <w:sz w:val="20"/>
                                <w:szCs w:val="20"/>
                              </w:rPr>
                            </w:pPr>
                            <w:r w:rsidRPr="003C7842">
                              <w:rPr>
                                <w:rFonts w:ascii="Mulish" w:hAnsi="Mulish"/>
                                <w:sz w:val="20"/>
                                <w:szCs w:val="20"/>
                              </w:rPr>
                              <w:t>El INTA</w:t>
                            </w:r>
                            <w:r w:rsidR="00F15C65" w:rsidRPr="003C7842">
                              <w:rPr>
                                <w:rFonts w:ascii="Mulish" w:hAnsi="Mulish"/>
                                <w:sz w:val="20"/>
                                <w:szCs w:val="20"/>
                              </w:rPr>
                              <w:t xml:space="preserve"> publica información adicional a la obligatoria que puede considerarse relevante desde el punto de vista de la Transparencia de la organización:</w:t>
                            </w:r>
                          </w:p>
                          <w:p w14:paraId="51AFE772" w14:textId="40AA0A6A" w:rsidR="00F15C65" w:rsidRPr="003C7842" w:rsidRDefault="00D214F9" w:rsidP="00F15C65">
                            <w:pPr>
                              <w:pStyle w:val="Prrafodelista"/>
                              <w:numPr>
                                <w:ilvl w:val="0"/>
                                <w:numId w:val="12"/>
                              </w:numPr>
                              <w:jc w:val="both"/>
                              <w:rPr>
                                <w:rFonts w:ascii="Mulish" w:hAnsi="Mulish"/>
                                <w:sz w:val="20"/>
                                <w:szCs w:val="20"/>
                              </w:rPr>
                            </w:pPr>
                            <w:r w:rsidRPr="003C7842">
                              <w:rPr>
                                <w:rFonts w:ascii="Mulish" w:hAnsi="Mulish"/>
                                <w:sz w:val="20"/>
                                <w:szCs w:val="20"/>
                              </w:rPr>
                              <w:t xml:space="preserve"> Ofertas </w:t>
                            </w:r>
                            <w:r w:rsidR="006B4820" w:rsidRPr="003C7842">
                              <w:rPr>
                                <w:rFonts w:ascii="Mulish" w:hAnsi="Mulish"/>
                                <w:sz w:val="20"/>
                                <w:szCs w:val="20"/>
                              </w:rPr>
                              <w:t>de empleo</w:t>
                            </w:r>
                            <w:r w:rsidR="00D232E4" w:rsidRPr="003C7842">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81204" id="_x0000_s1032" type="#_x0000_t202" style="position:absolute;margin-left:14.5pt;margin-top:.7pt;width:493.3pt;height: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">
                <v:textbox>
                  <w:txbxContent>
                    <w:p w14:paraId="6782DD55" w14:textId="77777777" w:rsidR="009F3A9A" w:rsidRPr="003C7842" w:rsidRDefault="009F3A9A" w:rsidP="009F3A9A">
                      <w:pPr>
                        <w:rPr>
                          <w:rFonts w:ascii="Mulish" w:hAnsi="Mulish"/>
                          <w:b/>
                          <w:color w:val="00642D"/>
                        </w:rPr>
                      </w:pPr>
                      <w:r w:rsidRPr="003C7842">
                        <w:rPr>
                          <w:rFonts w:ascii="Mulish" w:hAnsi="Mulish"/>
                          <w:b/>
                          <w:color w:val="00642D"/>
                        </w:rPr>
                        <w:t>Transparencia Voluntaria</w:t>
                      </w:r>
                    </w:p>
                    <w:p w14:paraId="7F5096A3" w14:textId="6869B120" w:rsidR="00F15C65" w:rsidRPr="003C7842" w:rsidRDefault="00D232E4" w:rsidP="00F15C65">
                      <w:pPr>
                        <w:jc w:val="both"/>
                        <w:rPr>
                          <w:rFonts w:ascii="Mulish" w:hAnsi="Mulish"/>
                          <w:sz w:val="20"/>
                          <w:szCs w:val="20"/>
                        </w:rPr>
                      </w:pPr>
                      <w:r w:rsidRPr="003C7842">
                        <w:rPr>
                          <w:rFonts w:ascii="Mulish" w:hAnsi="Mulish"/>
                          <w:sz w:val="20"/>
                          <w:szCs w:val="20"/>
                        </w:rPr>
                        <w:t>El INTA</w:t>
                      </w:r>
                      <w:r w:rsidR="00F15C65" w:rsidRPr="003C7842">
                        <w:rPr>
                          <w:rFonts w:ascii="Mulish" w:hAnsi="Mulish"/>
                          <w:sz w:val="20"/>
                          <w:szCs w:val="20"/>
                        </w:rPr>
                        <w:t xml:space="preserve"> publica información adicional a la obligatoria que puede considerarse relevante desde el punto de vista de la Transparencia de la organización:</w:t>
                      </w:r>
                    </w:p>
                    <w:p w14:paraId="51AFE772" w14:textId="40AA0A6A" w:rsidR="00F15C65" w:rsidRPr="003C7842" w:rsidRDefault="00D214F9" w:rsidP="00F15C65">
                      <w:pPr>
                        <w:pStyle w:val="Prrafodelista"/>
                        <w:numPr>
                          <w:ilvl w:val="0"/>
                          <w:numId w:val="12"/>
                        </w:numPr>
                        <w:jc w:val="both"/>
                        <w:rPr>
                          <w:rFonts w:ascii="Mulish" w:hAnsi="Mulish"/>
                          <w:sz w:val="20"/>
                          <w:szCs w:val="20"/>
                        </w:rPr>
                      </w:pPr>
                      <w:r w:rsidRPr="003C7842">
                        <w:rPr>
                          <w:rFonts w:ascii="Mulish" w:hAnsi="Mulish"/>
                          <w:sz w:val="20"/>
                          <w:szCs w:val="20"/>
                        </w:rPr>
                        <w:t xml:space="preserve"> Ofertas </w:t>
                      </w:r>
                      <w:r w:rsidR="006B4820" w:rsidRPr="003C7842">
                        <w:rPr>
                          <w:rFonts w:ascii="Mulish" w:hAnsi="Mulish"/>
                          <w:sz w:val="20"/>
                          <w:szCs w:val="20"/>
                        </w:rPr>
                        <w:t>de empleo</w:t>
                      </w:r>
                      <w:r w:rsidR="00D232E4" w:rsidRPr="003C7842">
                        <w:rPr>
                          <w:rFonts w:ascii="Mulish" w:hAnsi="Mulish"/>
                          <w:sz w:val="20"/>
                          <w:szCs w:val="20"/>
                        </w:rPr>
                        <w:t>.</w:t>
                      </w:r>
                    </w:p>
                  </w:txbxContent>
                </v:textbox>
              </v:shape>
            </w:pict>
          </mc:Fallback>
        </mc:AlternateContent>
      </w:r>
    </w:p>
    <w:p w14:paraId="5DA31808" w14:textId="77777777" w:rsidR="009F3A9A" w:rsidRPr="002B5A06" w:rsidRDefault="009F3A9A" w:rsidP="009F3A9A">
      <w:pPr>
        <w:rPr>
          <w:rFonts w:ascii="Mulish" w:hAnsi="Mulish"/>
        </w:rPr>
      </w:pPr>
    </w:p>
    <w:p w14:paraId="54DDC797" w14:textId="77777777" w:rsidR="009F3A9A" w:rsidRPr="002B5A06" w:rsidRDefault="009F3A9A" w:rsidP="009F3A9A">
      <w:pPr>
        <w:rPr>
          <w:rFonts w:ascii="Mulish" w:hAnsi="Mulish"/>
        </w:rPr>
      </w:pPr>
    </w:p>
    <w:p w14:paraId="5B3EE025" w14:textId="77777777" w:rsidR="009F3A9A" w:rsidRPr="002B5A06" w:rsidRDefault="009F3A9A" w:rsidP="009F3A9A">
      <w:pPr>
        <w:rPr>
          <w:rFonts w:ascii="Mulish" w:hAnsi="Mulish"/>
        </w:rPr>
      </w:pPr>
    </w:p>
    <w:p w14:paraId="3FE9F582" w14:textId="77777777" w:rsidR="008966B1" w:rsidRPr="002B5A06" w:rsidRDefault="008966B1" w:rsidP="009F3A9A">
      <w:pPr>
        <w:rPr>
          <w:rFonts w:ascii="Mulish" w:hAnsi="Mulish"/>
        </w:rPr>
      </w:pPr>
    </w:p>
    <w:p w14:paraId="43274C46" w14:textId="0D7C4F2D" w:rsidR="009F3A9A" w:rsidRPr="002B5A06" w:rsidRDefault="009F3A9A" w:rsidP="009F3A9A">
      <w:pPr>
        <w:rPr>
          <w:rFonts w:ascii="Mulish" w:hAnsi="Mulish"/>
        </w:rPr>
      </w:pPr>
      <w:r w:rsidRPr="002B5A06">
        <w:rPr>
          <w:rFonts w:ascii="Mulish" w:hAnsi="Mulish"/>
          <w:noProof/>
          <w:u w:val="single"/>
        </w:rPr>
        <mc:AlternateContent>
          <mc:Choice Requires="wps">
            <w:drawing>
              <wp:anchor distT="0" distB="0" distL="114300" distR="114300" simplePos="0" relativeHeight="251680768" behindDoc="0" locked="0" layoutInCell="1" allowOverlap="1" wp14:anchorId="2358EF88" wp14:editId="25E9EEC7">
                <wp:simplePos x="0" y="0"/>
                <wp:positionH relativeFrom="column">
                  <wp:posOffset>133350</wp:posOffset>
                </wp:positionH>
                <wp:positionV relativeFrom="paragraph">
                  <wp:posOffset>274320</wp:posOffset>
                </wp:positionV>
                <wp:extent cx="6264910" cy="752475"/>
                <wp:effectExtent l="0" t="0" r="2159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32F56B4C" w14:textId="77777777" w:rsidR="009F3A9A" w:rsidRPr="003C7842" w:rsidRDefault="009F3A9A" w:rsidP="009F3A9A">
                            <w:pPr>
                              <w:rPr>
                                <w:rFonts w:ascii="Mulish" w:hAnsi="Mulish"/>
                                <w:b/>
                                <w:color w:val="00642D"/>
                              </w:rPr>
                            </w:pPr>
                            <w:r w:rsidRPr="003C7842">
                              <w:rPr>
                                <w:rFonts w:ascii="Mulish" w:hAnsi="Mulish"/>
                                <w:b/>
                                <w:color w:val="00642D"/>
                              </w:rPr>
                              <w:t>Buenas Prácticas</w:t>
                            </w:r>
                          </w:p>
                          <w:p w14:paraId="0C21FE41" w14:textId="1B923FAB" w:rsidR="009F3A9A" w:rsidRPr="003C7842" w:rsidRDefault="009F3A9A" w:rsidP="009F3A9A">
                            <w:pPr>
                              <w:rPr>
                                <w:rFonts w:ascii="Mulish" w:hAnsi="Mulish"/>
                                <w:bCs/>
                                <w:sz w:val="20"/>
                                <w:szCs w:val="20"/>
                              </w:rPr>
                            </w:pPr>
                            <w:r w:rsidRPr="003C7842">
                              <w:rPr>
                                <w:rFonts w:ascii="Mulish" w:hAnsi="Mulish"/>
                                <w:bCs/>
                                <w:sz w:val="20"/>
                                <w:szCs w:val="20"/>
                              </w:rPr>
                              <w:t>No caben buenas prácticas que reseñar.</w:t>
                            </w:r>
                          </w:p>
                          <w:p w14:paraId="0F23CD92" w14:textId="77777777" w:rsidR="009F3A9A" w:rsidRPr="003C7842" w:rsidRDefault="009F3A9A" w:rsidP="009F3A9A">
                            <w:pPr>
                              <w:rPr>
                                <w:rFonts w:ascii="Mulish" w:hAnsi="Mulish"/>
                                <w:b/>
                                <w:color w:val="00642D"/>
                              </w:rPr>
                            </w:pPr>
                          </w:p>
                          <w:p w14:paraId="6B92183A" w14:textId="77777777" w:rsidR="009F3A9A" w:rsidRPr="002A154B" w:rsidRDefault="009F3A9A" w:rsidP="009F3A9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EF88" id="_x0000_s1033" type="#_x0000_t202" style="position:absolute;margin-left:10.5pt;margin-top:21.6pt;width:493.3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">
                <v:textbox>
                  <w:txbxContent>
                    <w:p w14:paraId="32F56B4C" w14:textId="77777777" w:rsidR="009F3A9A" w:rsidRPr="003C7842" w:rsidRDefault="009F3A9A" w:rsidP="009F3A9A">
                      <w:pPr>
                        <w:rPr>
                          <w:rFonts w:ascii="Mulish" w:hAnsi="Mulish"/>
                          <w:b/>
                          <w:color w:val="00642D"/>
                        </w:rPr>
                      </w:pPr>
                      <w:r w:rsidRPr="003C7842">
                        <w:rPr>
                          <w:rFonts w:ascii="Mulish" w:hAnsi="Mulish"/>
                          <w:b/>
                          <w:color w:val="00642D"/>
                        </w:rPr>
                        <w:t>Buenas Prácticas</w:t>
                      </w:r>
                    </w:p>
                    <w:p w14:paraId="0C21FE41" w14:textId="1B923FAB" w:rsidR="009F3A9A" w:rsidRPr="003C7842" w:rsidRDefault="009F3A9A" w:rsidP="009F3A9A">
                      <w:pPr>
                        <w:rPr>
                          <w:rFonts w:ascii="Mulish" w:hAnsi="Mulish"/>
                          <w:bCs/>
                          <w:sz w:val="20"/>
                          <w:szCs w:val="20"/>
                        </w:rPr>
                      </w:pPr>
                      <w:r w:rsidRPr="003C7842">
                        <w:rPr>
                          <w:rFonts w:ascii="Mulish" w:hAnsi="Mulish"/>
                          <w:bCs/>
                          <w:sz w:val="20"/>
                          <w:szCs w:val="20"/>
                        </w:rPr>
                        <w:t>No caben buenas prácticas que reseñar.</w:t>
                      </w:r>
                    </w:p>
                    <w:p w14:paraId="0F23CD92" w14:textId="77777777" w:rsidR="009F3A9A" w:rsidRPr="003C7842" w:rsidRDefault="009F3A9A" w:rsidP="009F3A9A">
                      <w:pPr>
                        <w:rPr>
                          <w:rFonts w:ascii="Mulish" w:hAnsi="Mulish"/>
                          <w:b/>
                          <w:color w:val="00642D"/>
                        </w:rPr>
                      </w:pPr>
                    </w:p>
                    <w:p w14:paraId="6B92183A" w14:textId="77777777" w:rsidR="009F3A9A" w:rsidRPr="002A154B" w:rsidRDefault="009F3A9A" w:rsidP="009F3A9A">
                      <w:pPr>
                        <w:rPr>
                          <w:b/>
                          <w:color w:val="00642D"/>
                        </w:rPr>
                      </w:pPr>
                    </w:p>
                  </w:txbxContent>
                </v:textbox>
              </v:shape>
            </w:pict>
          </mc:Fallback>
        </mc:AlternateContent>
      </w:r>
    </w:p>
    <w:p w14:paraId="55A5F4C4" w14:textId="6BE3AAE5" w:rsidR="009F3A9A" w:rsidRDefault="009F3A9A" w:rsidP="009F3A9A">
      <w:pPr>
        <w:rPr>
          <w:rFonts w:ascii="Mulish" w:hAnsi="Mulish"/>
        </w:rPr>
      </w:pPr>
    </w:p>
    <w:p w14:paraId="181FF80C" w14:textId="1D7BAAB8" w:rsidR="003C7842" w:rsidRDefault="003C7842" w:rsidP="009F3A9A">
      <w:pPr>
        <w:rPr>
          <w:rFonts w:ascii="Mulish" w:hAnsi="Mulish"/>
        </w:rPr>
      </w:pPr>
    </w:p>
    <w:p w14:paraId="2C511DD3" w14:textId="77777777" w:rsidR="003C7842" w:rsidRPr="002B5A06" w:rsidRDefault="003C7842" w:rsidP="009F3A9A">
      <w:pPr>
        <w:rPr>
          <w:rFonts w:ascii="Mulish" w:hAnsi="Mulish"/>
        </w:rPr>
      </w:pPr>
    </w:p>
    <w:p w14:paraId="4A25D3C6" w14:textId="77777777" w:rsidR="002A154B" w:rsidRPr="002B5A06" w:rsidRDefault="002A154B" w:rsidP="002A154B">
      <w:pPr>
        <w:pStyle w:val="Cuerpodelboletn"/>
        <w:numPr>
          <w:ilvl w:val="0"/>
          <w:numId w:val="1"/>
        </w:numPr>
        <w:spacing w:before="120" w:after="120" w:line="312" w:lineRule="auto"/>
        <w:rPr>
          <w:rFonts w:ascii="Mulish" w:hAnsi="Mulish"/>
          <w:b/>
          <w:color w:val="00642D"/>
          <w:sz w:val="32"/>
        </w:rPr>
      </w:pPr>
      <w:r w:rsidRPr="002B5A06">
        <w:rPr>
          <w:rFonts w:ascii="Mulish" w:hAnsi="Mulish"/>
          <w:b/>
          <w:color w:val="00642D"/>
          <w:sz w:val="32"/>
        </w:rPr>
        <w:t>Conclusiones y Recomendaciones</w:t>
      </w:r>
    </w:p>
    <w:p w14:paraId="34294261" w14:textId="65D60893" w:rsidR="00827ABE" w:rsidRPr="002B5A06" w:rsidRDefault="00827ABE" w:rsidP="00827ABE">
      <w:pPr>
        <w:jc w:val="both"/>
        <w:rPr>
          <w:rFonts w:ascii="Mulish" w:hAnsi="Mulish"/>
        </w:rPr>
      </w:pPr>
      <w:r w:rsidRPr="002B5A06">
        <w:rPr>
          <w:rFonts w:ascii="Mulish" w:hAnsi="Mulish"/>
        </w:rPr>
        <w:t>Como se ha indicado el cumplimiento de las obligaciones de transparencia de la LTAIBG por parte de</w:t>
      </w:r>
      <w:r w:rsidR="00D232E4" w:rsidRPr="002B5A06">
        <w:rPr>
          <w:rFonts w:ascii="Mulish" w:hAnsi="Mulish"/>
        </w:rPr>
        <w:t>l INTA</w:t>
      </w:r>
      <w:r w:rsidRPr="002B5A06">
        <w:rPr>
          <w:rFonts w:ascii="Mulish" w:hAnsi="Mulish"/>
        </w:rPr>
        <w:t xml:space="preserve">, en función de la información disponible en su web, alcanza el </w:t>
      </w:r>
      <w:r w:rsidR="00D214F9" w:rsidRPr="002B5A06">
        <w:rPr>
          <w:rFonts w:ascii="Mulish" w:hAnsi="Mulish"/>
        </w:rPr>
        <w:t>34,</w:t>
      </w:r>
      <w:r w:rsidR="0039039E" w:rsidRPr="002B5A06">
        <w:rPr>
          <w:rFonts w:ascii="Mulish" w:hAnsi="Mulish"/>
        </w:rPr>
        <w:t>7</w:t>
      </w:r>
      <w:r w:rsidRPr="002B5A06">
        <w:rPr>
          <w:rFonts w:ascii="Mulish" w:hAnsi="Mulish"/>
        </w:rPr>
        <w:t xml:space="preserve">%. </w:t>
      </w:r>
    </w:p>
    <w:p w14:paraId="2DE460E6" w14:textId="5B0EF839" w:rsidR="00827ABE" w:rsidRPr="002B5A06" w:rsidRDefault="00827ABE" w:rsidP="00827ABE">
      <w:pPr>
        <w:jc w:val="both"/>
        <w:rPr>
          <w:rFonts w:ascii="Mulish" w:hAnsi="Mulish"/>
        </w:rPr>
      </w:pPr>
      <w:r w:rsidRPr="002B5A06">
        <w:rPr>
          <w:rFonts w:ascii="Mulish" w:hAnsi="Mulish"/>
        </w:rPr>
        <w:t>A lo largo del informe se han señalado una serie de carencias. Por ello y para procurar avances en el grado de cumplimiento de la LTAIBG por parte de</w:t>
      </w:r>
      <w:r w:rsidR="00D232E4" w:rsidRPr="002B5A06">
        <w:rPr>
          <w:rFonts w:ascii="Mulish" w:hAnsi="Mulish"/>
        </w:rPr>
        <w:t>l INTA</w:t>
      </w:r>
      <w:r w:rsidRPr="002B5A06">
        <w:rPr>
          <w:rFonts w:ascii="Mulish" w:hAnsi="Mulish"/>
        </w:rPr>
        <w:t xml:space="preserve">, este CTBG </w:t>
      </w:r>
      <w:r w:rsidRPr="002B5A06">
        <w:rPr>
          <w:rFonts w:ascii="Mulish" w:hAnsi="Mulish"/>
          <w:b/>
          <w:color w:val="00642D"/>
        </w:rPr>
        <w:t>recomienda</w:t>
      </w:r>
      <w:r w:rsidRPr="002B5A06">
        <w:rPr>
          <w:rFonts w:ascii="Mulish" w:hAnsi="Mulish"/>
        </w:rPr>
        <w:t>:</w:t>
      </w:r>
    </w:p>
    <w:p w14:paraId="68557E7E" w14:textId="77777777" w:rsidR="00D232E4" w:rsidRPr="002B5A06" w:rsidRDefault="00D232E4" w:rsidP="00827ABE">
      <w:pPr>
        <w:jc w:val="both"/>
        <w:rPr>
          <w:rFonts w:ascii="Mulish" w:hAnsi="Mulish"/>
        </w:rPr>
      </w:pPr>
    </w:p>
    <w:p w14:paraId="2D663358" w14:textId="77777777" w:rsidR="00827ABE" w:rsidRPr="002B5A06" w:rsidRDefault="00827ABE" w:rsidP="00827ABE">
      <w:pPr>
        <w:spacing w:before="120" w:after="120" w:line="312" w:lineRule="auto"/>
        <w:jc w:val="both"/>
        <w:rPr>
          <w:rFonts w:ascii="Mulish" w:hAnsi="Mulish"/>
          <w:b/>
          <w:color w:val="00642D"/>
        </w:rPr>
      </w:pPr>
      <w:r w:rsidRPr="002B5A06">
        <w:rPr>
          <w:rFonts w:ascii="Mulish" w:hAnsi="Mulish"/>
          <w:b/>
          <w:color w:val="00642D"/>
        </w:rPr>
        <w:t>Localización y Estructuración de la información</w:t>
      </w:r>
    </w:p>
    <w:p w14:paraId="44CC7E00" w14:textId="067417FF" w:rsidR="00827ABE" w:rsidRPr="002B5A06" w:rsidRDefault="00D232E4" w:rsidP="00827ABE">
      <w:pPr>
        <w:spacing w:before="120" w:after="120" w:line="312" w:lineRule="auto"/>
        <w:jc w:val="both"/>
        <w:rPr>
          <w:rFonts w:ascii="Mulish" w:hAnsi="Mulish"/>
        </w:rPr>
      </w:pPr>
      <w:r w:rsidRPr="002B5A06">
        <w:rPr>
          <w:rFonts w:ascii="Mulish" w:hAnsi="Mulish"/>
        </w:rPr>
        <w:t>El INTA debe orientar su Portal de Transparencia a la publicación de todas las informaciones sujetas a obligaciones de publicidad activa que le son de aplicación.</w:t>
      </w:r>
    </w:p>
    <w:p w14:paraId="740AA754" w14:textId="77777777" w:rsidR="00827ABE" w:rsidRPr="002B5A06" w:rsidRDefault="00827ABE" w:rsidP="00827ABE">
      <w:pPr>
        <w:spacing w:before="120" w:after="120" w:line="312" w:lineRule="auto"/>
        <w:jc w:val="both"/>
        <w:rPr>
          <w:rFonts w:ascii="Mulish" w:hAnsi="Mulish"/>
        </w:rPr>
      </w:pPr>
      <w:r w:rsidRPr="002B5A06">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2B5A06" w:rsidRDefault="00827ABE" w:rsidP="00827ABE">
      <w:pPr>
        <w:spacing w:before="120" w:after="120" w:line="312" w:lineRule="auto"/>
        <w:jc w:val="both"/>
        <w:rPr>
          <w:rFonts w:ascii="Mulish" w:hAnsi="Mulish"/>
        </w:rPr>
      </w:pPr>
      <w:r w:rsidRPr="002B5A06">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2B5A06" w:rsidRDefault="00827ABE" w:rsidP="00827ABE">
      <w:pPr>
        <w:spacing w:before="120" w:after="120" w:line="312" w:lineRule="auto"/>
        <w:jc w:val="both"/>
        <w:rPr>
          <w:rFonts w:ascii="Mulish" w:eastAsiaTheme="majorEastAsia" w:hAnsi="Mulish" w:cstheme="majorBidi"/>
          <w:bCs/>
        </w:rPr>
      </w:pPr>
      <w:r w:rsidRPr="002B5A06">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2B5A06">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2240961A" w14:textId="4B8ECC17" w:rsidR="00827ABE" w:rsidRPr="002B5A06" w:rsidRDefault="00ED3834" w:rsidP="00827ABE">
      <w:pPr>
        <w:spacing w:before="120" w:after="120" w:line="312" w:lineRule="auto"/>
        <w:jc w:val="both"/>
        <w:rPr>
          <w:rFonts w:ascii="Mulish" w:eastAsiaTheme="majorEastAsia" w:hAnsi="Mulish" w:cstheme="majorBidi"/>
          <w:bCs/>
        </w:rPr>
      </w:pPr>
      <w:r w:rsidRPr="002B5A06">
        <w:rPr>
          <w:rFonts w:ascii="Mulish" w:eastAsiaTheme="majorEastAsia" w:hAnsi="Mulish" w:cstheme="majorBidi"/>
          <w:bCs/>
        </w:rPr>
        <w:t>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el Portal de Transparencia AGE no publica todas las informaciones obligatorias correspondientes a los organismos dependientes.</w:t>
      </w:r>
    </w:p>
    <w:p w14:paraId="1EA155C6" w14:textId="6AF8044D" w:rsidR="00415E7B" w:rsidRPr="002B5A06" w:rsidRDefault="00415E7B" w:rsidP="00415E7B">
      <w:pPr>
        <w:spacing w:before="120" w:after="120" w:line="312" w:lineRule="auto"/>
        <w:jc w:val="both"/>
        <w:rPr>
          <w:rFonts w:ascii="Mulish" w:hAnsi="Mulish"/>
        </w:rPr>
      </w:pPr>
      <w:bookmarkStart w:id="1" w:name="_Hlk159491796"/>
      <w:r w:rsidRPr="002B5A06">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6B4820" w:rsidRPr="002B5A06">
        <w:rPr>
          <w:rFonts w:ascii="Mulish" w:hAnsi="Mulish"/>
        </w:rPr>
        <w:t>– u</w:t>
      </w:r>
      <w:r w:rsidRPr="002B5A06">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403879BA" w14:textId="77777777" w:rsidR="00ED3834" w:rsidRPr="002B5A06" w:rsidRDefault="00ED3834" w:rsidP="00827ABE">
      <w:pPr>
        <w:spacing w:before="120" w:after="120" w:line="312" w:lineRule="auto"/>
        <w:jc w:val="both"/>
        <w:rPr>
          <w:rFonts w:ascii="Mulish" w:eastAsiaTheme="majorEastAsia" w:hAnsi="Mulish" w:cstheme="majorBidi"/>
          <w:bCs/>
        </w:rPr>
      </w:pPr>
    </w:p>
    <w:p w14:paraId="22CB296E" w14:textId="77777777" w:rsidR="00827ABE" w:rsidRPr="002B5A06" w:rsidRDefault="00827ABE" w:rsidP="00827ABE">
      <w:pPr>
        <w:spacing w:before="120" w:after="120" w:line="312" w:lineRule="auto"/>
        <w:jc w:val="both"/>
        <w:rPr>
          <w:rFonts w:ascii="Mulish" w:hAnsi="Mulish"/>
          <w:b/>
          <w:color w:val="00642D"/>
        </w:rPr>
      </w:pPr>
      <w:r w:rsidRPr="002B5A06">
        <w:rPr>
          <w:rFonts w:ascii="Mulish" w:hAnsi="Mulish"/>
          <w:b/>
          <w:color w:val="00642D"/>
        </w:rPr>
        <w:t>Incorporación de información</w:t>
      </w:r>
    </w:p>
    <w:p w14:paraId="67012D76" w14:textId="77777777" w:rsidR="00827ABE" w:rsidRPr="002B5A06" w:rsidRDefault="00827ABE" w:rsidP="00827ABE">
      <w:pPr>
        <w:spacing w:before="120" w:after="120" w:line="312" w:lineRule="auto"/>
        <w:jc w:val="both"/>
        <w:outlineLvl w:val="1"/>
        <w:rPr>
          <w:rFonts w:ascii="Mulish" w:hAnsi="Mulish"/>
          <w:b/>
          <w:color w:val="00642D"/>
        </w:rPr>
      </w:pPr>
      <w:r w:rsidRPr="002B5A06">
        <w:rPr>
          <w:rFonts w:ascii="Mulish" w:hAnsi="Mulish"/>
          <w:b/>
          <w:color w:val="00642D"/>
        </w:rPr>
        <w:t xml:space="preserve">Información Institucional, Organizativa y de Planificación. </w:t>
      </w:r>
    </w:p>
    <w:p w14:paraId="146E101F" w14:textId="29824908" w:rsidR="00D214F9" w:rsidRPr="002B5A06" w:rsidRDefault="00D214F9" w:rsidP="00827ABE">
      <w:pPr>
        <w:numPr>
          <w:ilvl w:val="0"/>
          <w:numId w:val="10"/>
        </w:numPr>
        <w:contextualSpacing/>
        <w:jc w:val="both"/>
        <w:rPr>
          <w:rFonts w:ascii="Mulish" w:hAnsi="Mulish"/>
        </w:rPr>
      </w:pPr>
      <w:r w:rsidRPr="002B5A06">
        <w:rPr>
          <w:rFonts w:ascii="Mulish" w:hAnsi="Mulish"/>
        </w:rPr>
        <w:t xml:space="preserve">Debe </w:t>
      </w:r>
      <w:r w:rsidR="006B4820" w:rsidRPr="002B5A06">
        <w:rPr>
          <w:rFonts w:ascii="Mulish" w:hAnsi="Mulish"/>
        </w:rPr>
        <w:t>completarse</w:t>
      </w:r>
      <w:r w:rsidRPr="002B5A06">
        <w:rPr>
          <w:rFonts w:ascii="Mulish" w:hAnsi="Mulish"/>
        </w:rPr>
        <w:t xml:space="preserve"> la información sobre la normativa aplicable, incluyendo las normas de carácter general que regulan las actividades del INTA</w:t>
      </w:r>
    </w:p>
    <w:p w14:paraId="13480B62" w14:textId="61765A2B" w:rsidR="00827ABE" w:rsidRPr="002B5A06" w:rsidRDefault="00827ABE" w:rsidP="00827ABE">
      <w:pPr>
        <w:numPr>
          <w:ilvl w:val="0"/>
          <w:numId w:val="10"/>
        </w:numPr>
        <w:contextualSpacing/>
        <w:jc w:val="both"/>
        <w:rPr>
          <w:rFonts w:ascii="Mulish" w:hAnsi="Mulish"/>
        </w:rPr>
      </w:pPr>
      <w:r w:rsidRPr="002B5A06">
        <w:rPr>
          <w:rFonts w:ascii="Mulish" w:hAnsi="Mulish"/>
        </w:rPr>
        <w:t xml:space="preserve">Deben publicarse los </w:t>
      </w:r>
      <w:r w:rsidR="000974F3" w:rsidRPr="002B5A06">
        <w:rPr>
          <w:rFonts w:ascii="Mulish" w:hAnsi="Mulish"/>
        </w:rPr>
        <w:t>perfiles y trayectorias profesionales de los responsables de</w:t>
      </w:r>
      <w:r w:rsidR="00ED3834" w:rsidRPr="002B5A06">
        <w:rPr>
          <w:rFonts w:ascii="Mulish" w:hAnsi="Mulish"/>
        </w:rPr>
        <w:t>l INTA</w:t>
      </w:r>
      <w:r w:rsidR="000974F3" w:rsidRPr="002B5A06">
        <w:rPr>
          <w:rFonts w:ascii="Mulish" w:hAnsi="Mulish"/>
        </w:rPr>
        <w:t>.</w:t>
      </w:r>
    </w:p>
    <w:p w14:paraId="760A0BE9" w14:textId="77777777" w:rsidR="00ED3834" w:rsidRPr="002B5A06" w:rsidRDefault="000974F3" w:rsidP="00827ABE">
      <w:pPr>
        <w:numPr>
          <w:ilvl w:val="0"/>
          <w:numId w:val="10"/>
        </w:numPr>
        <w:contextualSpacing/>
        <w:jc w:val="both"/>
        <w:rPr>
          <w:rFonts w:ascii="Mulish" w:hAnsi="Mulish"/>
        </w:rPr>
      </w:pPr>
      <w:r w:rsidRPr="002B5A06">
        <w:rPr>
          <w:rFonts w:ascii="Mulish" w:hAnsi="Mulish"/>
        </w:rPr>
        <w:t>Debe publicarse el grado de cumplimiento y resultados de los planes y programas de</w:t>
      </w:r>
      <w:r w:rsidR="00ED3834" w:rsidRPr="002B5A06">
        <w:rPr>
          <w:rFonts w:ascii="Mulish" w:hAnsi="Mulish"/>
        </w:rPr>
        <w:t>l INTA</w:t>
      </w:r>
    </w:p>
    <w:p w14:paraId="61F4A260" w14:textId="77777777" w:rsidR="00ED3834" w:rsidRPr="002B5A06" w:rsidRDefault="00ED3834" w:rsidP="00ED3834">
      <w:pPr>
        <w:contextualSpacing/>
        <w:jc w:val="both"/>
        <w:rPr>
          <w:rFonts w:ascii="Mulish" w:hAnsi="Mulish"/>
        </w:rPr>
      </w:pPr>
    </w:p>
    <w:p w14:paraId="12C3BD63" w14:textId="77777777" w:rsidR="006439A2" w:rsidRPr="002B5A06" w:rsidRDefault="006439A2" w:rsidP="006439A2">
      <w:pPr>
        <w:ind w:left="720"/>
        <w:contextualSpacing/>
        <w:jc w:val="both"/>
        <w:rPr>
          <w:rFonts w:ascii="Mulish" w:hAnsi="Mulish"/>
        </w:rPr>
      </w:pPr>
    </w:p>
    <w:p w14:paraId="0ECBBAC6" w14:textId="77777777" w:rsidR="00827ABE" w:rsidRPr="002B5A06" w:rsidRDefault="00827ABE" w:rsidP="00827ABE">
      <w:pPr>
        <w:spacing w:before="120" w:after="120" w:line="312" w:lineRule="auto"/>
        <w:jc w:val="both"/>
        <w:outlineLvl w:val="1"/>
        <w:rPr>
          <w:rFonts w:ascii="Mulish" w:hAnsi="Mulish"/>
          <w:b/>
          <w:color w:val="00642D"/>
        </w:rPr>
      </w:pPr>
      <w:r w:rsidRPr="002B5A06">
        <w:rPr>
          <w:rFonts w:ascii="Mulish" w:hAnsi="Mulish"/>
          <w:b/>
          <w:color w:val="00642D"/>
        </w:rPr>
        <w:t>Información Económica, Presupuestaria y Estadística.</w:t>
      </w:r>
    </w:p>
    <w:p w14:paraId="38C906E9" w14:textId="4A498833" w:rsidR="00827ABE" w:rsidRPr="002B5A06" w:rsidRDefault="00827ABE" w:rsidP="00827ABE">
      <w:pPr>
        <w:numPr>
          <w:ilvl w:val="0"/>
          <w:numId w:val="10"/>
        </w:numPr>
        <w:contextualSpacing/>
        <w:jc w:val="both"/>
        <w:rPr>
          <w:rFonts w:ascii="Mulish" w:hAnsi="Mulish"/>
        </w:rPr>
      </w:pPr>
      <w:r w:rsidRPr="002B5A06">
        <w:rPr>
          <w:rFonts w:ascii="Mulish" w:hAnsi="Mulish"/>
        </w:rPr>
        <w:t xml:space="preserve">Debe publicarse información sobre las modificaciones de contratos adjudicados. </w:t>
      </w:r>
    </w:p>
    <w:p w14:paraId="131AEF57" w14:textId="77777777" w:rsidR="00827ABE" w:rsidRPr="002B5A06" w:rsidRDefault="00827ABE" w:rsidP="00827ABE">
      <w:pPr>
        <w:numPr>
          <w:ilvl w:val="0"/>
          <w:numId w:val="10"/>
        </w:numPr>
        <w:contextualSpacing/>
        <w:jc w:val="both"/>
        <w:rPr>
          <w:rFonts w:ascii="Mulish" w:hAnsi="Mulish"/>
        </w:rPr>
      </w:pPr>
      <w:r w:rsidRPr="002B5A06">
        <w:rPr>
          <w:rFonts w:ascii="Mulish" w:hAnsi="Mulish"/>
        </w:rPr>
        <w:t>Debe publicarse la información estadística sobre el volumen de contratación según procedimiento de licitación.</w:t>
      </w:r>
    </w:p>
    <w:p w14:paraId="0B5C9627" w14:textId="69D1169B" w:rsidR="00827ABE" w:rsidRPr="002B5A06" w:rsidRDefault="00827ABE" w:rsidP="00827ABE">
      <w:pPr>
        <w:numPr>
          <w:ilvl w:val="0"/>
          <w:numId w:val="10"/>
        </w:numPr>
        <w:contextualSpacing/>
        <w:jc w:val="both"/>
        <w:rPr>
          <w:rFonts w:ascii="Mulish" w:hAnsi="Mulish"/>
        </w:rPr>
      </w:pPr>
      <w:r w:rsidRPr="002B5A06">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2B5A06" w:rsidRDefault="00827ABE" w:rsidP="00827ABE">
      <w:pPr>
        <w:numPr>
          <w:ilvl w:val="0"/>
          <w:numId w:val="10"/>
        </w:numPr>
        <w:contextualSpacing/>
        <w:jc w:val="both"/>
        <w:rPr>
          <w:rFonts w:ascii="Mulish" w:hAnsi="Mulish"/>
        </w:rPr>
      </w:pPr>
      <w:r w:rsidRPr="002B5A06">
        <w:rPr>
          <w:rFonts w:ascii="Mulish" w:hAnsi="Mulish"/>
        </w:rPr>
        <w:t>Debe publicarse información sobre convenios, incluyendo todos los contenidos informativos contemplados en el artículo 8.1.b de la LTAIBG.</w:t>
      </w:r>
    </w:p>
    <w:p w14:paraId="4E0E5093" w14:textId="77777777" w:rsidR="00256845" w:rsidRPr="002B5A06" w:rsidRDefault="00827ABE" w:rsidP="00DE6A17">
      <w:pPr>
        <w:numPr>
          <w:ilvl w:val="0"/>
          <w:numId w:val="10"/>
        </w:numPr>
        <w:contextualSpacing/>
        <w:jc w:val="both"/>
        <w:rPr>
          <w:rFonts w:ascii="Mulish" w:hAnsi="Mulish"/>
        </w:rPr>
      </w:pPr>
      <w:r w:rsidRPr="002B5A06">
        <w:rPr>
          <w:rFonts w:ascii="Mulish" w:hAnsi="Mulish"/>
        </w:rPr>
        <w:t>Debe publicarse información sobre las encomiendas de gestión, incluyendo todos los contenidos informativos contemplados en el artículo 8.1.b de la LTAIBG</w:t>
      </w:r>
    </w:p>
    <w:p w14:paraId="58F67C7A" w14:textId="506BAE66" w:rsidR="00741DF4" w:rsidRPr="002B5A06" w:rsidRDefault="00741DF4" w:rsidP="00DE6A17">
      <w:pPr>
        <w:numPr>
          <w:ilvl w:val="0"/>
          <w:numId w:val="10"/>
        </w:numPr>
        <w:contextualSpacing/>
        <w:jc w:val="both"/>
        <w:rPr>
          <w:rFonts w:ascii="Mulish" w:hAnsi="Mulish"/>
        </w:rPr>
      </w:pPr>
      <w:r w:rsidRPr="002B5A06">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399668E9" w:rsidR="00827ABE" w:rsidRPr="002B5A06" w:rsidRDefault="00827ABE" w:rsidP="00827ABE">
      <w:pPr>
        <w:numPr>
          <w:ilvl w:val="0"/>
          <w:numId w:val="10"/>
        </w:numPr>
        <w:contextualSpacing/>
        <w:jc w:val="both"/>
        <w:rPr>
          <w:rFonts w:ascii="Mulish" w:hAnsi="Mulish"/>
        </w:rPr>
      </w:pPr>
      <w:r w:rsidRPr="002B5A06">
        <w:rPr>
          <w:rFonts w:ascii="Mulish" w:hAnsi="Mulish"/>
        </w:rPr>
        <w:lastRenderedPageBreak/>
        <w:t>Debe publicarse información sobre las subvenciones o ayudas públicas concedidas</w:t>
      </w:r>
      <w:r w:rsidR="00741DF4" w:rsidRPr="002B5A06">
        <w:rPr>
          <w:rFonts w:ascii="Mulish" w:hAnsi="Mulish"/>
        </w:rPr>
        <w:t xml:space="preserve"> por el INTA</w:t>
      </w:r>
      <w:r w:rsidRPr="002B5A06">
        <w:rPr>
          <w:rFonts w:ascii="Mulish" w:hAnsi="Mulish"/>
        </w:rPr>
        <w:t>. Esta información debe incluir el objeto de la subvención o ayuda, los beneficiarios y la cuantía concedida a cada uno de ellos.</w:t>
      </w:r>
    </w:p>
    <w:p w14:paraId="640AC3A6" w14:textId="55D6A271" w:rsidR="00827ABE" w:rsidRPr="002B5A06" w:rsidRDefault="00827ABE" w:rsidP="00827ABE">
      <w:pPr>
        <w:numPr>
          <w:ilvl w:val="0"/>
          <w:numId w:val="10"/>
        </w:numPr>
        <w:contextualSpacing/>
        <w:jc w:val="both"/>
        <w:rPr>
          <w:rFonts w:ascii="Mulish" w:hAnsi="Mulish"/>
        </w:rPr>
      </w:pPr>
      <w:r w:rsidRPr="002B5A06">
        <w:rPr>
          <w:rFonts w:ascii="Mulish" w:hAnsi="Mulish"/>
        </w:rPr>
        <w:t xml:space="preserve">Debe publicarse el presupuesto. </w:t>
      </w:r>
    </w:p>
    <w:p w14:paraId="0C009737" w14:textId="4222B77A" w:rsidR="00827ABE" w:rsidRPr="002B5A06" w:rsidRDefault="00827ABE" w:rsidP="00827ABE">
      <w:pPr>
        <w:numPr>
          <w:ilvl w:val="0"/>
          <w:numId w:val="10"/>
        </w:numPr>
        <w:contextualSpacing/>
        <w:jc w:val="both"/>
        <w:rPr>
          <w:rFonts w:ascii="Mulish" w:hAnsi="Mulish"/>
        </w:rPr>
      </w:pPr>
      <w:r w:rsidRPr="002B5A06">
        <w:rPr>
          <w:rFonts w:ascii="Mulish" w:hAnsi="Mulish"/>
        </w:rPr>
        <w:t>Deben publicarse los informes de auditoría y fiscalización elaborados por el Tribunal de Cuentas.</w:t>
      </w:r>
    </w:p>
    <w:p w14:paraId="48E58867" w14:textId="3E027E1A" w:rsidR="006439A2" w:rsidRPr="002B5A06" w:rsidRDefault="006439A2" w:rsidP="00827ABE">
      <w:pPr>
        <w:numPr>
          <w:ilvl w:val="0"/>
          <w:numId w:val="10"/>
        </w:numPr>
        <w:contextualSpacing/>
        <w:jc w:val="both"/>
        <w:rPr>
          <w:rFonts w:ascii="Mulish" w:hAnsi="Mulish"/>
        </w:rPr>
      </w:pPr>
      <w:r w:rsidRPr="002B5A06">
        <w:rPr>
          <w:rFonts w:ascii="Mulish" w:hAnsi="Mulish"/>
        </w:rPr>
        <w:t>Debe publicarse información sobre las retribuciones percibidas por altos cargos y máximos responsables.</w:t>
      </w:r>
    </w:p>
    <w:p w14:paraId="0DB5DFA4" w14:textId="77777777" w:rsidR="00827ABE" w:rsidRPr="002B5A06" w:rsidRDefault="00827ABE" w:rsidP="00827ABE">
      <w:pPr>
        <w:numPr>
          <w:ilvl w:val="0"/>
          <w:numId w:val="10"/>
        </w:numPr>
        <w:contextualSpacing/>
        <w:jc w:val="both"/>
        <w:rPr>
          <w:rFonts w:ascii="Mulish" w:hAnsi="Mulish"/>
        </w:rPr>
      </w:pPr>
      <w:r w:rsidRPr="002B5A06">
        <w:rPr>
          <w:rFonts w:ascii="Mulish" w:hAnsi="Mulish"/>
        </w:rPr>
        <w:t>Debe publicarse información sobre las indemnizaciones percibidas por altos cargos y máximos responsables con ocasión del cese.</w:t>
      </w:r>
    </w:p>
    <w:p w14:paraId="15515512" w14:textId="20793E9E" w:rsidR="00827ABE" w:rsidRPr="002B5A06" w:rsidRDefault="00827ABE" w:rsidP="00827ABE">
      <w:pPr>
        <w:numPr>
          <w:ilvl w:val="0"/>
          <w:numId w:val="10"/>
        </w:numPr>
        <w:contextualSpacing/>
        <w:jc w:val="both"/>
        <w:rPr>
          <w:rFonts w:ascii="Mulish" w:hAnsi="Mulish"/>
        </w:rPr>
      </w:pPr>
      <w:r w:rsidRPr="002B5A06">
        <w:rPr>
          <w:rFonts w:ascii="Mulish" w:hAnsi="Mulish"/>
        </w:rPr>
        <w:t xml:space="preserve">Debe publicarse información sobre las autorizaciones de compatibilidad concedidas a empleados </w:t>
      </w:r>
      <w:r w:rsidR="00256845" w:rsidRPr="002B5A06">
        <w:rPr>
          <w:rFonts w:ascii="Mulish" w:hAnsi="Mulish"/>
        </w:rPr>
        <w:t>del INTA</w:t>
      </w:r>
      <w:r w:rsidR="000974F3" w:rsidRPr="002B5A06">
        <w:rPr>
          <w:rFonts w:ascii="Mulish" w:hAnsi="Mulish"/>
        </w:rPr>
        <w:t>.</w:t>
      </w:r>
    </w:p>
    <w:p w14:paraId="6C3959BF" w14:textId="4B142C1B" w:rsidR="00827ABE" w:rsidRPr="002B5A06" w:rsidRDefault="00827ABE" w:rsidP="00827ABE">
      <w:pPr>
        <w:numPr>
          <w:ilvl w:val="0"/>
          <w:numId w:val="10"/>
        </w:numPr>
        <w:contextualSpacing/>
        <w:jc w:val="both"/>
        <w:rPr>
          <w:rFonts w:ascii="Mulish" w:hAnsi="Mulish"/>
        </w:rPr>
      </w:pPr>
      <w:r w:rsidRPr="002B5A06">
        <w:rPr>
          <w:rFonts w:ascii="Mulish" w:hAnsi="Mulish"/>
        </w:rPr>
        <w:t>Debe publicarse información sobre las autorizaciones para el ejercicio de actividades privadas concedidas a altos cargos.</w:t>
      </w:r>
    </w:p>
    <w:p w14:paraId="5FECD55C" w14:textId="60ED157B" w:rsidR="000974F3" w:rsidRPr="002B5A06" w:rsidRDefault="000974F3" w:rsidP="00827ABE">
      <w:pPr>
        <w:numPr>
          <w:ilvl w:val="0"/>
          <w:numId w:val="10"/>
        </w:numPr>
        <w:contextualSpacing/>
        <w:jc w:val="both"/>
        <w:rPr>
          <w:rFonts w:ascii="Mulish" w:hAnsi="Mulish"/>
        </w:rPr>
      </w:pPr>
      <w:r w:rsidRPr="002B5A06">
        <w:rPr>
          <w:rFonts w:ascii="Mulish" w:hAnsi="Mulish"/>
        </w:rPr>
        <w:t xml:space="preserve">Debe publicarse información estadística que permita valorar el grado de cumplimiento y calidad de los servicios públicos competencia </w:t>
      </w:r>
      <w:r w:rsidR="00741DF4" w:rsidRPr="002B5A06">
        <w:rPr>
          <w:rFonts w:ascii="Mulish" w:hAnsi="Mulish"/>
        </w:rPr>
        <w:t>del INTA</w:t>
      </w:r>
      <w:r w:rsidRPr="002B5A06">
        <w:rPr>
          <w:rFonts w:ascii="Mulish" w:hAnsi="Mulish"/>
        </w:rPr>
        <w:t>.</w:t>
      </w:r>
    </w:p>
    <w:p w14:paraId="6F34D5CA" w14:textId="77777777" w:rsidR="00827ABE" w:rsidRPr="002B5A06" w:rsidRDefault="00827ABE" w:rsidP="00827ABE">
      <w:pPr>
        <w:ind w:left="720"/>
        <w:contextualSpacing/>
        <w:jc w:val="both"/>
        <w:rPr>
          <w:rFonts w:ascii="Mulish" w:hAnsi="Mulish"/>
        </w:rPr>
      </w:pPr>
    </w:p>
    <w:p w14:paraId="58FAABAE" w14:textId="77777777" w:rsidR="00827ABE" w:rsidRPr="002B5A06" w:rsidRDefault="00827ABE" w:rsidP="00827ABE">
      <w:pPr>
        <w:rPr>
          <w:rFonts w:ascii="Mulish" w:hAnsi="Mulish"/>
          <w:b/>
          <w:color w:val="00642D"/>
        </w:rPr>
      </w:pPr>
      <w:r w:rsidRPr="002B5A06">
        <w:rPr>
          <w:rFonts w:ascii="Mulish" w:hAnsi="Mulish"/>
          <w:b/>
          <w:color w:val="00642D"/>
        </w:rPr>
        <w:t>Información Patrimonial</w:t>
      </w:r>
    </w:p>
    <w:p w14:paraId="23991172" w14:textId="32EFECCE" w:rsidR="00827ABE" w:rsidRPr="002B5A06" w:rsidRDefault="00827ABE" w:rsidP="00827ABE">
      <w:pPr>
        <w:numPr>
          <w:ilvl w:val="0"/>
          <w:numId w:val="10"/>
        </w:numPr>
        <w:contextualSpacing/>
        <w:jc w:val="both"/>
        <w:rPr>
          <w:rFonts w:ascii="Mulish" w:hAnsi="Mulish"/>
        </w:rPr>
      </w:pPr>
      <w:r w:rsidRPr="002B5A06">
        <w:rPr>
          <w:rFonts w:ascii="Mulish" w:hAnsi="Mulish"/>
        </w:rPr>
        <w:t>Debe publicarse información sobre los bienes inmuebles propiedad de</w:t>
      </w:r>
      <w:r w:rsidR="00ED3834" w:rsidRPr="002B5A06">
        <w:rPr>
          <w:rFonts w:ascii="Mulish" w:hAnsi="Mulish"/>
        </w:rPr>
        <w:t>l INTA</w:t>
      </w:r>
      <w:r w:rsidR="000974F3" w:rsidRPr="002B5A06">
        <w:rPr>
          <w:rFonts w:ascii="Mulish" w:hAnsi="Mulish"/>
        </w:rPr>
        <w:t xml:space="preserve"> </w:t>
      </w:r>
      <w:r w:rsidRPr="002B5A06">
        <w:rPr>
          <w:rFonts w:ascii="Mulish" w:hAnsi="Mulish"/>
        </w:rPr>
        <w:t>o sobre los que ostente algún derecho real.</w:t>
      </w:r>
    </w:p>
    <w:p w14:paraId="423F1715" w14:textId="395C647E" w:rsidR="00827ABE" w:rsidRPr="002B5A06" w:rsidRDefault="00827ABE" w:rsidP="00827ABE">
      <w:pPr>
        <w:ind w:left="720"/>
        <w:contextualSpacing/>
        <w:rPr>
          <w:rFonts w:ascii="Mulish" w:hAnsi="Mulish"/>
        </w:rPr>
      </w:pPr>
    </w:p>
    <w:p w14:paraId="2887FE75" w14:textId="77777777" w:rsidR="00ED3834" w:rsidRPr="002B5A06" w:rsidRDefault="00ED3834" w:rsidP="00827ABE">
      <w:pPr>
        <w:ind w:left="720"/>
        <w:contextualSpacing/>
        <w:rPr>
          <w:rFonts w:ascii="Mulish" w:hAnsi="Mulish"/>
        </w:rPr>
      </w:pPr>
    </w:p>
    <w:p w14:paraId="09656436" w14:textId="77777777" w:rsidR="00827ABE" w:rsidRPr="002B5A06" w:rsidRDefault="00827ABE" w:rsidP="00827ABE">
      <w:pPr>
        <w:spacing w:before="120" w:after="120" w:line="312" w:lineRule="auto"/>
        <w:jc w:val="both"/>
        <w:outlineLvl w:val="1"/>
        <w:rPr>
          <w:rFonts w:ascii="Mulish" w:hAnsi="Mulish"/>
          <w:b/>
          <w:color w:val="00642D"/>
        </w:rPr>
      </w:pPr>
      <w:r w:rsidRPr="002B5A06">
        <w:rPr>
          <w:rFonts w:ascii="Mulish" w:hAnsi="Mulish"/>
          <w:b/>
          <w:color w:val="00642D"/>
        </w:rPr>
        <w:t>Calidad de la Información.</w:t>
      </w:r>
    </w:p>
    <w:p w14:paraId="1F0C3DD9" w14:textId="77777777" w:rsidR="00256845" w:rsidRPr="002B5A06" w:rsidRDefault="000974F3" w:rsidP="00F85E97">
      <w:pPr>
        <w:numPr>
          <w:ilvl w:val="0"/>
          <w:numId w:val="9"/>
        </w:numPr>
        <w:contextualSpacing/>
        <w:jc w:val="both"/>
        <w:rPr>
          <w:rFonts w:ascii="Mulish" w:hAnsi="Mulish"/>
        </w:rPr>
      </w:pPr>
      <w:r w:rsidRPr="002B5A06">
        <w:rPr>
          <w:rFonts w:ascii="Mulish" w:hAnsi="Mulish"/>
        </w:rPr>
        <w:t>Deben incluirse referencias a la fecha en que se revisó o actualizó por última vez la información.</w:t>
      </w:r>
      <w:r w:rsidR="00741DF4" w:rsidRPr="002B5A06">
        <w:rPr>
          <w:rFonts w:ascii="Mulish" w:hAnsi="Mulish"/>
        </w:rPr>
        <w:t xml:space="preserve"> Para ello bastaría con que, en la página inicial del Portal de Transparencia, se publicase esta información.</w:t>
      </w:r>
    </w:p>
    <w:p w14:paraId="3EC674F2" w14:textId="0B7EEB0E" w:rsidR="00741DF4" w:rsidRPr="002B5A06" w:rsidRDefault="00741DF4" w:rsidP="00F85E97">
      <w:pPr>
        <w:numPr>
          <w:ilvl w:val="0"/>
          <w:numId w:val="9"/>
        </w:numPr>
        <w:contextualSpacing/>
        <w:jc w:val="both"/>
        <w:rPr>
          <w:rFonts w:ascii="Mulish" w:hAnsi="Mulish"/>
        </w:rPr>
      </w:pPr>
      <w:r w:rsidRPr="002B5A06">
        <w:rPr>
          <w:rFonts w:ascii="Mulish" w:hAnsi="Mulish"/>
        </w:rPr>
        <w:t>Deberían publicarse los cuadros-resumen de las informaciones para cuya publicación se enlaza a fuentes centralizadas (Por ejemplo, la Plataforma de Contratación del Sector Público), incluyendo todos los ítems informativos que establece la LTAIBG en su artículo 8.1 a y b. De esta manera se facilitaría la accesibilidad a la información.</w:t>
      </w:r>
    </w:p>
    <w:p w14:paraId="2651EE8E" w14:textId="3463AC6F" w:rsidR="00AA65C2" w:rsidRPr="002B5A06" w:rsidRDefault="00AA65C2" w:rsidP="00827ABE">
      <w:pPr>
        <w:numPr>
          <w:ilvl w:val="0"/>
          <w:numId w:val="9"/>
        </w:numPr>
        <w:contextualSpacing/>
        <w:jc w:val="both"/>
        <w:rPr>
          <w:rFonts w:ascii="Mulish" w:hAnsi="Mulish"/>
        </w:rPr>
      </w:pPr>
      <w:r w:rsidRPr="002B5A0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3C26D0A3" w14:textId="77777777" w:rsidR="00827ABE" w:rsidRPr="002B5A06" w:rsidRDefault="00827ABE" w:rsidP="00827ABE">
      <w:pPr>
        <w:numPr>
          <w:ilvl w:val="0"/>
          <w:numId w:val="9"/>
        </w:numPr>
        <w:contextualSpacing/>
        <w:jc w:val="both"/>
        <w:rPr>
          <w:rFonts w:ascii="Mulish" w:hAnsi="Mulish"/>
        </w:rPr>
      </w:pPr>
      <w:r w:rsidRPr="002B5A06">
        <w:rPr>
          <w:rFonts w:ascii="Mulish" w:hAnsi="Mulish"/>
        </w:rPr>
        <w:t>Se reitera la recomendación de que en el caso de que no hubiera información que publicar, se señale expresamente esta circunstancia.</w:t>
      </w:r>
    </w:p>
    <w:p w14:paraId="381ECFF0" w14:textId="0777942B" w:rsidR="00827ABE" w:rsidRPr="002B5A06" w:rsidRDefault="00827ABE" w:rsidP="00ED3834">
      <w:pPr>
        <w:ind w:left="720"/>
        <w:contextualSpacing/>
        <w:jc w:val="both"/>
        <w:rPr>
          <w:rFonts w:ascii="Mulish" w:hAnsi="Mulish"/>
        </w:rPr>
      </w:pPr>
    </w:p>
    <w:p w14:paraId="63969AC0" w14:textId="77777777" w:rsidR="006439A2" w:rsidRPr="002B5A06" w:rsidRDefault="006439A2" w:rsidP="00827ABE">
      <w:pPr>
        <w:ind w:left="6372" w:firstLine="708"/>
        <w:rPr>
          <w:rFonts w:ascii="Mulish" w:hAnsi="Mulish"/>
        </w:rPr>
      </w:pPr>
    </w:p>
    <w:p w14:paraId="70903FB6" w14:textId="77777777" w:rsidR="006439A2" w:rsidRPr="002B5A06" w:rsidRDefault="006439A2" w:rsidP="00827ABE">
      <w:pPr>
        <w:ind w:left="6372" w:firstLine="708"/>
        <w:rPr>
          <w:rFonts w:ascii="Mulish" w:hAnsi="Mulish"/>
        </w:rPr>
      </w:pPr>
    </w:p>
    <w:p w14:paraId="111BF20C" w14:textId="26615B4B" w:rsidR="00827ABE" w:rsidRPr="002B5A06" w:rsidRDefault="00827ABE" w:rsidP="00827ABE">
      <w:pPr>
        <w:ind w:left="6372" w:firstLine="708"/>
        <w:rPr>
          <w:rFonts w:ascii="Mulish" w:hAnsi="Mulish"/>
        </w:rPr>
      </w:pPr>
      <w:r w:rsidRPr="002B5A06">
        <w:rPr>
          <w:rFonts w:ascii="Mulish" w:hAnsi="Mulish"/>
        </w:rPr>
        <w:t xml:space="preserve">Madrid, </w:t>
      </w:r>
      <w:r w:rsidR="006B4820" w:rsidRPr="002B5A06">
        <w:rPr>
          <w:rFonts w:ascii="Mulish" w:hAnsi="Mulish"/>
        </w:rPr>
        <w:t>marzo</w:t>
      </w:r>
      <w:r w:rsidRPr="002B5A06">
        <w:rPr>
          <w:rFonts w:ascii="Mulish" w:hAnsi="Mulish"/>
        </w:rPr>
        <w:t xml:space="preserve"> de 2024</w:t>
      </w:r>
    </w:p>
    <w:p w14:paraId="283A2D98" w14:textId="77777777" w:rsidR="00B40246" w:rsidRPr="002B5A06" w:rsidRDefault="00B40246">
      <w:pPr>
        <w:rPr>
          <w:rFonts w:ascii="Mulish" w:hAnsi="Mulish"/>
        </w:rPr>
      </w:pPr>
    </w:p>
    <w:p w14:paraId="5AF3F1D0" w14:textId="77777777" w:rsidR="00CA4FB1" w:rsidRPr="002B5A06" w:rsidRDefault="00CA4FB1">
      <w:pPr>
        <w:rPr>
          <w:rFonts w:ascii="Mulish" w:hAnsi="Mulish"/>
        </w:rPr>
      </w:pPr>
      <w:r w:rsidRPr="002B5A06">
        <w:rPr>
          <w:rFonts w:ascii="Mulish" w:hAnsi="Mulish"/>
        </w:rPr>
        <w:br w:type="page"/>
      </w:r>
    </w:p>
    <w:p w14:paraId="5B90B158" w14:textId="77777777" w:rsidR="00CA4FB1" w:rsidRPr="002B5A06" w:rsidRDefault="003C784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2B5A0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2B5A06"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2B5A06" w:rsidRDefault="00CA4FB1" w:rsidP="00CA4FB1">
            <w:pPr>
              <w:spacing w:after="0" w:line="240" w:lineRule="auto"/>
              <w:jc w:val="center"/>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2B5A06" w:rsidRDefault="00CA4FB1" w:rsidP="00CA4FB1">
            <w:pPr>
              <w:spacing w:after="0" w:line="240" w:lineRule="auto"/>
              <w:jc w:val="center"/>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2B5A06" w:rsidRDefault="00CA4FB1" w:rsidP="00CA4FB1">
            <w:pPr>
              <w:spacing w:after="0" w:line="240" w:lineRule="auto"/>
              <w:jc w:val="center"/>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2B5A06" w:rsidRDefault="00CA4FB1" w:rsidP="00CA4FB1">
            <w:pPr>
              <w:spacing w:after="0" w:line="240" w:lineRule="auto"/>
              <w:jc w:val="center"/>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2B5A06" w:rsidRDefault="00CA4FB1" w:rsidP="00CA4FB1">
            <w:pPr>
              <w:spacing w:after="0" w:line="240" w:lineRule="auto"/>
              <w:jc w:val="center"/>
              <w:rPr>
                <w:rFonts w:ascii="Mulish" w:eastAsia="Times New Roman" w:hAnsi="Mulish" w:cs="Calibri"/>
                <w:b/>
                <w:bCs/>
                <w:color w:val="FFFFFF"/>
                <w:sz w:val="16"/>
                <w:szCs w:val="16"/>
              </w:rPr>
            </w:pPr>
            <w:r w:rsidRPr="002B5A06">
              <w:rPr>
                <w:rFonts w:ascii="Mulish" w:eastAsia="Times New Roman" w:hAnsi="Mulish" w:cs="Calibri"/>
                <w:b/>
                <w:bCs/>
                <w:color w:val="FFFFFF"/>
                <w:sz w:val="16"/>
                <w:szCs w:val="16"/>
              </w:rPr>
              <w:t>SIGNIFICADO</w:t>
            </w:r>
          </w:p>
        </w:tc>
      </w:tr>
      <w:tr w:rsidR="00CA4FB1" w:rsidRPr="002B5A06"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SI se publica el contenido de la obligación exigida</w:t>
            </w:r>
          </w:p>
        </w:tc>
      </w:tr>
      <w:tr w:rsidR="00EB51D7" w:rsidRPr="002B5A06"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2B5A06"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2B5A06"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2B5A06"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2B5A06" w:rsidRDefault="00EB51D7"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2B5A06" w:rsidRDefault="00EB51D7"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Se publica información parcial</w:t>
            </w:r>
          </w:p>
        </w:tc>
      </w:tr>
      <w:tr w:rsidR="00CA4FB1" w:rsidRPr="002B5A06"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NO se publica el contenido de la obligación exigida</w:t>
            </w:r>
          </w:p>
        </w:tc>
      </w:tr>
      <w:tr w:rsidR="00CA4FB1" w:rsidRPr="002B5A06"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De forma DIRECTA en la misma web o con enlace directo a la información</w:t>
            </w:r>
          </w:p>
        </w:tc>
      </w:tr>
      <w:tr w:rsidR="00CA4FB1" w:rsidRPr="002B5A06"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xml:space="preserve">De forma </w:t>
            </w:r>
            <w:proofErr w:type="gramStart"/>
            <w:r w:rsidRPr="002B5A06">
              <w:rPr>
                <w:rFonts w:ascii="Mulish" w:eastAsia="Times New Roman" w:hAnsi="Mulish" w:cs="Calibri"/>
                <w:color w:val="000000"/>
                <w:sz w:val="16"/>
                <w:szCs w:val="16"/>
              </w:rPr>
              <w:t>INDIRECTA</w:t>
            </w:r>
            <w:proofErr w:type="gramEnd"/>
            <w:r w:rsidRPr="002B5A06">
              <w:rPr>
                <w:rFonts w:ascii="Mulish" w:eastAsia="Times New Roman" w:hAnsi="Mulish" w:cs="Calibri"/>
                <w:color w:val="000000"/>
                <w:sz w:val="16"/>
                <w:szCs w:val="16"/>
              </w:rPr>
              <w:t xml:space="preserve"> pero sin dirigir a la información a la que se refiere</w:t>
            </w:r>
          </w:p>
        </w:tc>
      </w:tr>
      <w:tr w:rsidR="00CA4FB1" w:rsidRPr="002B5A06"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Tiene FECHA y está dentro de los TRES meses previos a la fecha de consulta</w:t>
            </w:r>
          </w:p>
        </w:tc>
      </w:tr>
      <w:tr w:rsidR="00CA4FB1" w:rsidRPr="002B5A06"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xml:space="preserve">Tiene </w:t>
            </w:r>
            <w:proofErr w:type="gramStart"/>
            <w:r w:rsidRPr="002B5A06">
              <w:rPr>
                <w:rFonts w:ascii="Mulish" w:eastAsia="Times New Roman" w:hAnsi="Mulish" w:cs="Calibri"/>
                <w:color w:val="000000"/>
                <w:sz w:val="16"/>
                <w:szCs w:val="16"/>
              </w:rPr>
              <w:t>FECHA  pero</w:t>
            </w:r>
            <w:proofErr w:type="gramEnd"/>
            <w:r w:rsidRPr="002B5A06">
              <w:rPr>
                <w:rFonts w:ascii="Mulish" w:eastAsia="Times New Roman" w:hAnsi="Mulish" w:cs="Calibri"/>
                <w:color w:val="000000"/>
                <w:sz w:val="16"/>
                <w:szCs w:val="16"/>
              </w:rPr>
              <w:t xml:space="preserve"> NO ESTA ACTUALIZADO dentro de los tres meses</w:t>
            </w:r>
          </w:p>
        </w:tc>
      </w:tr>
      <w:tr w:rsidR="00CA4FB1" w:rsidRPr="002B5A06"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NO SE CONOCE la fecha de publicación de la información</w:t>
            </w:r>
          </w:p>
        </w:tc>
      </w:tr>
      <w:tr w:rsidR="00CA4FB1" w:rsidRPr="002B5A06"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3 clics como máximo</w:t>
            </w:r>
          </w:p>
        </w:tc>
      </w:tr>
      <w:tr w:rsidR="00CA4FB1" w:rsidRPr="002B5A06"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4</w:t>
            </w:r>
          </w:p>
        </w:tc>
      </w:tr>
      <w:tr w:rsidR="00CA4FB1" w:rsidRPr="002B5A06"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5</w:t>
            </w:r>
          </w:p>
        </w:tc>
      </w:tr>
      <w:tr w:rsidR="00CA4FB1" w:rsidRPr="002B5A06"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6</w:t>
            </w:r>
          </w:p>
        </w:tc>
      </w:tr>
      <w:tr w:rsidR="00CA4FB1" w:rsidRPr="002B5A06"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7</w:t>
            </w:r>
          </w:p>
        </w:tc>
      </w:tr>
      <w:tr w:rsidR="00CA4FB1" w:rsidRPr="002B5A06"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8</w:t>
            </w:r>
          </w:p>
        </w:tc>
      </w:tr>
      <w:tr w:rsidR="00CA4FB1" w:rsidRPr="002B5A06"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9</w:t>
            </w:r>
          </w:p>
        </w:tc>
      </w:tr>
      <w:tr w:rsidR="00CA4FB1" w:rsidRPr="002B5A06"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r>
      <w:tr w:rsidR="00CA4FB1" w:rsidRPr="002B5A06"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11</w:t>
            </w:r>
          </w:p>
        </w:tc>
      </w:tr>
      <w:tr w:rsidR="00CA4FB1" w:rsidRPr="002B5A06"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12</w:t>
            </w:r>
          </w:p>
        </w:tc>
      </w:tr>
      <w:tr w:rsidR="00CA4FB1" w:rsidRPr="002B5A06"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Más de 12 clics</w:t>
            </w:r>
            <w:r w:rsidR="00EB51D7" w:rsidRPr="002B5A06">
              <w:rPr>
                <w:rFonts w:ascii="Mulish" w:eastAsia="Times New Roman" w:hAnsi="Mulish" w:cs="Calibri"/>
                <w:color w:val="000000"/>
                <w:sz w:val="16"/>
                <w:szCs w:val="16"/>
              </w:rPr>
              <w:t xml:space="preserve"> o publicación mediante enlace a fuentes centralizadas</w:t>
            </w:r>
          </w:p>
        </w:tc>
      </w:tr>
      <w:tr w:rsidR="00CA4FB1" w:rsidRPr="002B5A06"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MUY comprensible o con ayudas, en su caso</w:t>
            </w:r>
          </w:p>
        </w:tc>
      </w:tr>
      <w:tr w:rsidR="00CA4FB1" w:rsidRPr="002B5A06"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w:t>
            </w:r>
          </w:p>
        </w:tc>
      </w:tr>
      <w:tr w:rsidR="00CA4FB1" w:rsidRPr="002B5A06"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Comprensible</w:t>
            </w:r>
          </w:p>
        </w:tc>
      </w:tr>
      <w:tr w:rsidR="00CA4FB1" w:rsidRPr="002B5A06"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w:t>
            </w:r>
          </w:p>
        </w:tc>
      </w:tr>
      <w:tr w:rsidR="00CA4FB1" w:rsidRPr="002B5A06"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Normal</w:t>
            </w:r>
          </w:p>
        </w:tc>
      </w:tr>
      <w:tr w:rsidR="00CA4FB1" w:rsidRPr="002B5A06"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w:t>
            </w:r>
          </w:p>
        </w:tc>
      </w:tr>
      <w:tr w:rsidR="00CA4FB1" w:rsidRPr="002B5A06"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Poco comprensible</w:t>
            </w:r>
          </w:p>
        </w:tc>
      </w:tr>
      <w:tr w:rsidR="00CA4FB1" w:rsidRPr="002B5A06"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w:t>
            </w:r>
          </w:p>
        </w:tc>
      </w:tr>
      <w:tr w:rsidR="00CA4FB1" w:rsidRPr="002B5A06"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Difícilmente comprensible</w:t>
            </w:r>
          </w:p>
        </w:tc>
      </w:tr>
      <w:tr w:rsidR="00CA4FB1" w:rsidRPr="002B5A06"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w:t>
            </w:r>
          </w:p>
        </w:tc>
      </w:tr>
      <w:tr w:rsidR="00CA4FB1" w:rsidRPr="002B5A06"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NADA comprensible</w:t>
            </w:r>
          </w:p>
        </w:tc>
      </w:tr>
      <w:tr w:rsidR="00CA4FB1" w:rsidRPr="002B5A06"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2B5A06" w:rsidRDefault="00CA4FB1" w:rsidP="00CA4FB1">
            <w:pPr>
              <w:spacing w:after="0" w:line="240" w:lineRule="auto"/>
              <w:jc w:val="center"/>
              <w:rPr>
                <w:rFonts w:ascii="Mulish" w:eastAsia="Times New Roman" w:hAnsi="Mulish" w:cs="Calibri"/>
                <w:sz w:val="16"/>
                <w:szCs w:val="16"/>
              </w:rPr>
            </w:pPr>
            <w:r w:rsidRPr="002B5A0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2B5A06" w:rsidRDefault="00CA4FB1" w:rsidP="00CA4FB1">
            <w:pPr>
              <w:spacing w:after="0" w:line="240" w:lineRule="auto"/>
              <w:jc w:val="center"/>
              <w:rPr>
                <w:rFonts w:ascii="Mulish" w:eastAsia="Times New Roman" w:hAnsi="Mulish" w:cs="Calibri"/>
                <w:sz w:val="16"/>
                <w:szCs w:val="16"/>
              </w:rPr>
            </w:pPr>
            <w:r w:rsidRPr="002B5A0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2B5A06" w:rsidRDefault="00CA4FB1" w:rsidP="00CA4FB1">
            <w:pPr>
              <w:spacing w:after="0" w:line="240" w:lineRule="auto"/>
              <w:rPr>
                <w:rFonts w:ascii="Mulish" w:eastAsia="Times New Roman" w:hAnsi="Mulish" w:cs="Calibri"/>
                <w:sz w:val="16"/>
                <w:szCs w:val="16"/>
              </w:rPr>
            </w:pPr>
            <w:r w:rsidRPr="002B5A06">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2B5A06"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2B5A06"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2B5A06" w:rsidRDefault="00CA4FB1" w:rsidP="00CA4FB1">
            <w:pPr>
              <w:spacing w:after="0" w:line="240" w:lineRule="auto"/>
              <w:jc w:val="center"/>
              <w:rPr>
                <w:rFonts w:ascii="Mulish" w:eastAsia="Times New Roman" w:hAnsi="Mulish" w:cs="Calibri"/>
                <w:sz w:val="16"/>
                <w:szCs w:val="16"/>
              </w:rPr>
            </w:pPr>
            <w:r w:rsidRPr="002B5A0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2B5A06" w:rsidRDefault="00CA4FB1" w:rsidP="00CA4FB1">
            <w:pPr>
              <w:spacing w:after="0" w:line="240" w:lineRule="auto"/>
              <w:rPr>
                <w:rFonts w:ascii="Mulish" w:eastAsia="Times New Roman" w:hAnsi="Mulish" w:cs="Calibri"/>
                <w:sz w:val="16"/>
                <w:szCs w:val="16"/>
              </w:rPr>
            </w:pPr>
            <w:r w:rsidRPr="002B5A06">
              <w:rPr>
                <w:rFonts w:ascii="Mulish" w:eastAsia="Times New Roman" w:hAnsi="Mulish" w:cs="Calibri"/>
                <w:sz w:val="16"/>
                <w:szCs w:val="16"/>
              </w:rPr>
              <w:t>la información se presenta dispersa sin agrupación ni ordenación alguna</w:t>
            </w:r>
          </w:p>
        </w:tc>
      </w:tr>
      <w:tr w:rsidR="00CA4FB1" w:rsidRPr="002B5A06"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Es un formato reutilizable establecido</w:t>
            </w:r>
            <w:r w:rsidR="00EB51D7" w:rsidRPr="002B5A06">
              <w:rPr>
                <w:rFonts w:ascii="Mulish" w:eastAsia="Times New Roman" w:hAnsi="Mulish" w:cs="Calibri"/>
                <w:color w:val="000000"/>
                <w:sz w:val="16"/>
                <w:szCs w:val="16"/>
              </w:rPr>
              <w:t>. Admite, al menos, edición</w:t>
            </w:r>
          </w:p>
        </w:tc>
      </w:tr>
      <w:tr w:rsidR="00CA4FB1" w:rsidRPr="002B5A06"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NO es un formato reutilizable</w:t>
            </w:r>
          </w:p>
        </w:tc>
      </w:tr>
      <w:tr w:rsidR="00CA4FB1" w:rsidRPr="002B5A06"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Apartado específico o banner en la página inicial del sitio</w:t>
            </w:r>
          </w:p>
        </w:tc>
      </w:tr>
      <w:tr w:rsidR="00CA4FB1" w:rsidRPr="002B5A06"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 xml:space="preserve">Apartado </w:t>
            </w:r>
            <w:proofErr w:type="gramStart"/>
            <w:r w:rsidRPr="002B5A06">
              <w:rPr>
                <w:rFonts w:ascii="Mulish" w:eastAsia="Times New Roman" w:hAnsi="Mulish" w:cs="Calibri"/>
                <w:color w:val="000000"/>
                <w:sz w:val="16"/>
                <w:szCs w:val="16"/>
              </w:rPr>
              <w:t>específico</w:t>
            </w:r>
            <w:proofErr w:type="gramEnd"/>
            <w:r w:rsidRPr="002B5A06">
              <w:rPr>
                <w:rFonts w:ascii="Mulish" w:eastAsia="Times New Roman" w:hAnsi="Mulish" w:cs="Calibri"/>
                <w:color w:val="000000"/>
                <w:sz w:val="16"/>
                <w:szCs w:val="16"/>
              </w:rPr>
              <w:t xml:space="preserve"> pero NO en la página de inicio</w:t>
            </w:r>
          </w:p>
        </w:tc>
      </w:tr>
      <w:tr w:rsidR="00CA4FB1" w:rsidRPr="002B5A06"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2B5A0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2B5A06" w:rsidRDefault="00CA4FB1" w:rsidP="00CA4FB1">
            <w:pPr>
              <w:spacing w:after="0" w:line="240" w:lineRule="auto"/>
              <w:jc w:val="center"/>
              <w:rPr>
                <w:rFonts w:ascii="Mulish" w:eastAsia="Times New Roman" w:hAnsi="Mulish" w:cs="Calibri"/>
                <w:color w:val="000000"/>
                <w:sz w:val="16"/>
                <w:szCs w:val="16"/>
              </w:rPr>
            </w:pPr>
            <w:r w:rsidRPr="002B5A0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2B5A06" w:rsidRDefault="00CA4FB1" w:rsidP="00CA4FB1">
            <w:pPr>
              <w:spacing w:after="0" w:line="240" w:lineRule="auto"/>
              <w:rPr>
                <w:rFonts w:ascii="Mulish" w:eastAsia="Times New Roman" w:hAnsi="Mulish" w:cs="Calibri"/>
                <w:color w:val="000000"/>
                <w:sz w:val="16"/>
                <w:szCs w:val="16"/>
              </w:rPr>
            </w:pPr>
            <w:r w:rsidRPr="002B5A06">
              <w:rPr>
                <w:rFonts w:ascii="Mulish" w:eastAsia="Times New Roman" w:hAnsi="Mulish" w:cs="Calibri"/>
                <w:color w:val="000000"/>
                <w:sz w:val="16"/>
                <w:szCs w:val="16"/>
              </w:rPr>
              <w:t>No existe un apartado específico de transparencia</w:t>
            </w:r>
          </w:p>
        </w:tc>
      </w:tr>
    </w:tbl>
    <w:p w14:paraId="6C522748" w14:textId="77777777" w:rsidR="00CA4FB1" w:rsidRPr="002B5A06" w:rsidRDefault="00CA4FB1" w:rsidP="00CA4FB1">
      <w:pPr>
        <w:spacing w:line="240" w:lineRule="auto"/>
        <w:jc w:val="both"/>
        <w:rPr>
          <w:rFonts w:ascii="Mulish" w:eastAsia="Times New Roman" w:hAnsi="Mulish" w:cs="Times New Roman"/>
          <w:color w:val="000000"/>
          <w:szCs w:val="24"/>
          <w:lang w:eastAsia="en-US"/>
        </w:rPr>
      </w:pPr>
    </w:p>
    <w:p w14:paraId="26B9D5BE" w14:textId="09985429" w:rsidR="00B40246" w:rsidRPr="002B5A06" w:rsidRDefault="00B40246">
      <w:pPr>
        <w:rPr>
          <w:rFonts w:ascii="Mulish" w:hAnsi="Mulish"/>
        </w:rPr>
      </w:pPr>
    </w:p>
    <w:sectPr w:rsidR="00B40246" w:rsidRPr="002B5A0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ED40" w14:textId="77777777" w:rsidR="002335E1" w:rsidRDefault="002335E1" w:rsidP="00932008">
      <w:pPr>
        <w:spacing w:after="0" w:line="240" w:lineRule="auto"/>
      </w:pPr>
      <w:r>
        <w:separator/>
      </w:r>
    </w:p>
  </w:endnote>
  <w:endnote w:type="continuationSeparator" w:id="0">
    <w:p w14:paraId="0E2E5463" w14:textId="77777777" w:rsidR="002335E1" w:rsidRDefault="002335E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70B9" w14:textId="77777777" w:rsidR="002335E1" w:rsidRDefault="002335E1" w:rsidP="00932008">
      <w:pPr>
        <w:spacing w:after="0" w:line="240" w:lineRule="auto"/>
      </w:pPr>
      <w:r>
        <w:separator/>
      </w:r>
    </w:p>
  </w:footnote>
  <w:footnote w:type="continuationSeparator" w:id="0">
    <w:p w14:paraId="18DB5DB3" w14:textId="77777777" w:rsidR="002335E1" w:rsidRDefault="002335E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2CB70056"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0394A1AA"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00969AA3"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9pt;height:9pt" o:bullet="t">
        <v:imagedata r:id="rId1" o:title="BD14533_"/>
      </v:shape>
    </w:pict>
  </w:numPicBullet>
  <w:numPicBullet w:numPicBulletId="1">
    <w:pict>
      <v:shape w14:anchorId="68CD1AB8" id="_x0000_i1117" type="#_x0000_t75" style="width:9pt;height:9pt" o:bullet="t">
        <v:imagedata r:id="rId2" o:title="BD14532_"/>
      </v:shape>
    </w:pict>
  </w:numPicBullet>
  <w:abstractNum w:abstractNumId="0" w15:restartNumberingAfterBreak="0">
    <w:nsid w:val="16502A92"/>
    <w:multiLevelType w:val="hybridMultilevel"/>
    <w:tmpl w:val="B84274E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C77C40"/>
    <w:multiLevelType w:val="hybridMultilevel"/>
    <w:tmpl w:val="04A4477C"/>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4B0EB2"/>
    <w:multiLevelType w:val="hybridMultilevel"/>
    <w:tmpl w:val="0AF22B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942AD1"/>
    <w:multiLevelType w:val="hybridMultilevel"/>
    <w:tmpl w:val="924E5E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2"/>
  </w:num>
  <w:num w:numId="5">
    <w:abstractNumId w:val="0"/>
  </w:num>
  <w:num w:numId="6">
    <w:abstractNumId w:val="3"/>
  </w:num>
  <w:num w:numId="7">
    <w:abstractNumId w:val="4"/>
  </w:num>
  <w:num w:numId="8">
    <w:abstractNumId w:val="2"/>
  </w:num>
  <w:num w:numId="9">
    <w:abstractNumId w:val="14"/>
  </w:num>
  <w:num w:numId="10">
    <w:abstractNumId w:val="10"/>
  </w:num>
  <w:num w:numId="11">
    <w:abstractNumId w:val="5"/>
  </w:num>
  <w:num w:numId="12">
    <w:abstractNumId w:val="6"/>
  </w:num>
  <w:num w:numId="13">
    <w:abstractNumId w:val="11"/>
  </w:num>
  <w:num w:numId="14">
    <w:abstractNumId w:val="9"/>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974F3"/>
    <w:rsid w:val="000B2976"/>
    <w:rsid w:val="000C6CFF"/>
    <w:rsid w:val="000D37BA"/>
    <w:rsid w:val="000E62B9"/>
    <w:rsid w:val="00102733"/>
    <w:rsid w:val="001561A4"/>
    <w:rsid w:val="00176836"/>
    <w:rsid w:val="001E30F9"/>
    <w:rsid w:val="002012BE"/>
    <w:rsid w:val="00206263"/>
    <w:rsid w:val="00216C02"/>
    <w:rsid w:val="00233577"/>
    <w:rsid w:val="002335E1"/>
    <w:rsid w:val="00256845"/>
    <w:rsid w:val="002A154B"/>
    <w:rsid w:val="002B4ABD"/>
    <w:rsid w:val="002B5A06"/>
    <w:rsid w:val="002F2850"/>
    <w:rsid w:val="002F5A92"/>
    <w:rsid w:val="00311F79"/>
    <w:rsid w:val="003209DC"/>
    <w:rsid w:val="0039039E"/>
    <w:rsid w:val="003C7842"/>
    <w:rsid w:val="003D5FF5"/>
    <w:rsid w:val="003F271E"/>
    <w:rsid w:val="003F572A"/>
    <w:rsid w:val="0041192F"/>
    <w:rsid w:val="00415E7B"/>
    <w:rsid w:val="00443163"/>
    <w:rsid w:val="004E380B"/>
    <w:rsid w:val="004F2655"/>
    <w:rsid w:val="00521DA9"/>
    <w:rsid w:val="0052388C"/>
    <w:rsid w:val="00544E0C"/>
    <w:rsid w:val="00561402"/>
    <w:rsid w:val="0057532F"/>
    <w:rsid w:val="005B19E4"/>
    <w:rsid w:val="005F29B8"/>
    <w:rsid w:val="006429AC"/>
    <w:rsid w:val="006439A2"/>
    <w:rsid w:val="006678C6"/>
    <w:rsid w:val="00671D67"/>
    <w:rsid w:val="006A2766"/>
    <w:rsid w:val="006B4820"/>
    <w:rsid w:val="006E5667"/>
    <w:rsid w:val="00710031"/>
    <w:rsid w:val="00741DF4"/>
    <w:rsid w:val="00743756"/>
    <w:rsid w:val="007615B6"/>
    <w:rsid w:val="00777E36"/>
    <w:rsid w:val="00784FAE"/>
    <w:rsid w:val="007B0F99"/>
    <w:rsid w:val="0082226D"/>
    <w:rsid w:val="00827ABE"/>
    <w:rsid w:val="00844FA9"/>
    <w:rsid w:val="00853E97"/>
    <w:rsid w:val="008966B1"/>
    <w:rsid w:val="008C1E1E"/>
    <w:rsid w:val="0092723A"/>
    <w:rsid w:val="009275F7"/>
    <w:rsid w:val="00932008"/>
    <w:rsid w:val="00957550"/>
    <w:rsid w:val="009609E9"/>
    <w:rsid w:val="009A5239"/>
    <w:rsid w:val="009C273C"/>
    <w:rsid w:val="009F3A9A"/>
    <w:rsid w:val="00A0355F"/>
    <w:rsid w:val="00A354B9"/>
    <w:rsid w:val="00AA3642"/>
    <w:rsid w:val="00AA65C2"/>
    <w:rsid w:val="00AD0AF4"/>
    <w:rsid w:val="00AD2022"/>
    <w:rsid w:val="00AE3317"/>
    <w:rsid w:val="00AF0A48"/>
    <w:rsid w:val="00B266D1"/>
    <w:rsid w:val="00B40246"/>
    <w:rsid w:val="00B63958"/>
    <w:rsid w:val="00B841AE"/>
    <w:rsid w:val="00BB6799"/>
    <w:rsid w:val="00BD4582"/>
    <w:rsid w:val="00BD6F92"/>
    <w:rsid w:val="00BE6A46"/>
    <w:rsid w:val="00C23166"/>
    <w:rsid w:val="00C33A23"/>
    <w:rsid w:val="00C54E0E"/>
    <w:rsid w:val="00C55ED8"/>
    <w:rsid w:val="00C5744D"/>
    <w:rsid w:val="00C65B5B"/>
    <w:rsid w:val="00CA4FB1"/>
    <w:rsid w:val="00CB5511"/>
    <w:rsid w:val="00CC2049"/>
    <w:rsid w:val="00D214F9"/>
    <w:rsid w:val="00D232E4"/>
    <w:rsid w:val="00D34063"/>
    <w:rsid w:val="00D42966"/>
    <w:rsid w:val="00D61A4E"/>
    <w:rsid w:val="00D96F84"/>
    <w:rsid w:val="00DF5F2A"/>
    <w:rsid w:val="00DF63E7"/>
    <w:rsid w:val="00E10482"/>
    <w:rsid w:val="00E3088D"/>
    <w:rsid w:val="00E34195"/>
    <w:rsid w:val="00E47613"/>
    <w:rsid w:val="00EB51D7"/>
    <w:rsid w:val="00ED3834"/>
    <w:rsid w:val="00F14DA4"/>
    <w:rsid w:val="00F15C65"/>
    <w:rsid w:val="00F21D28"/>
    <w:rsid w:val="00F23E99"/>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853E97"/>
    <w:rPr>
      <w:color w:val="0000FF" w:themeColor="hyperlink"/>
      <w:u w:val="single"/>
    </w:rPr>
  </w:style>
  <w:style w:type="character" w:styleId="Mencinsinresolver">
    <w:name w:val="Unresolved Mention"/>
    <w:basedOn w:val="Fuentedeprrafopredeter"/>
    <w:uiPriority w:val="99"/>
    <w:semiHidden/>
    <w:unhideWhenUsed/>
    <w:rsid w:val="00853E97"/>
    <w:rPr>
      <w:color w:val="605E5C"/>
      <w:shd w:val="clear" w:color="auto" w:fill="E1DFDD"/>
    </w:rPr>
  </w:style>
  <w:style w:type="character" w:styleId="Hipervnculovisitado">
    <w:name w:val="FollowedHyperlink"/>
    <w:basedOn w:val="Fuentedeprrafopredeter"/>
    <w:uiPriority w:val="99"/>
    <w:semiHidden/>
    <w:unhideWhenUsed/>
    <w:rsid w:val="00853E97"/>
    <w:rPr>
      <w:color w:val="800080" w:themeColor="followedHyperlink"/>
      <w:u w:val="single"/>
    </w:rPr>
  </w:style>
  <w:style w:type="paragraph" w:styleId="Textocomentario">
    <w:name w:val="annotation text"/>
    <w:basedOn w:val="Normal"/>
    <w:link w:val="TextocomentarioCar"/>
    <w:uiPriority w:val="99"/>
    <w:semiHidden/>
    <w:unhideWhenUsed/>
    <w:rsid w:val="00F23E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E9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23E99"/>
    <w:rPr>
      <w:b/>
      <w:bCs/>
    </w:rPr>
  </w:style>
  <w:style w:type="character" w:customStyle="1" w:styleId="AsuntodelcomentarioCar">
    <w:name w:val="Asunto del comentario Car"/>
    <w:basedOn w:val="TextocomentarioCar"/>
    <w:link w:val="Asuntodelcomentario"/>
    <w:uiPriority w:val="99"/>
    <w:semiHidden/>
    <w:rsid w:val="00F23E9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39407262">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044910001">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345982894">
      <w:bodyDiv w:val="1"/>
      <w:marLeft w:val="0"/>
      <w:marRight w:val="0"/>
      <w:marTop w:val="0"/>
      <w:marBottom w:val="0"/>
      <w:divBdr>
        <w:top w:val="none" w:sz="0" w:space="0" w:color="auto"/>
        <w:left w:val="none" w:sz="0" w:space="0" w:color="auto"/>
        <w:bottom w:val="none" w:sz="0" w:space="0" w:color="auto"/>
        <w:right w:val="none" w:sz="0" w:space="0" w:color="auto"/>
      </w:divBdr>
    </w:div>
    <w:div w:id="14272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ta.e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558E7"/>
    <w:rsid w:val="0013771E"/>
    <w:rsid w:val="001458DB"/>
    <w:rsid w:val="00146CB2"/>
    <w:rsid w:val="002B4842"/>
    <w:rsid w:val="003D088C"/>
    <w:rsid w:val="004D543B"/>
    <w:rsid w:val="004F291A"/>
    <w:rsid w:val="00500F51"/>
    <w:rsid w:val="0061186E"/>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185</TotalTime>
  <Pages>13</Pages>
  <Words>3192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15</cp:revision>
  <cp:lastPrinted>2007-10-26T10:03:00Z</cp:lastPrinted>
  <dcterms:created xsi:type="dcterms:W3CDTF">2024-02-13T11:39:00Z</dcterms:created>
  <dcterms:modified xsi:type="dcterms:W3CDTF">2024-05-30T07:41:00Z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