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2CCE" w14:textId="77777777" w:rsidR="00C5744D" w:rsidRPr="008304F2" w:rsidRDefault="00710031">
      <w:pPr>
        <w:rPr>
          <w:rFonts w:ascii="Mulish" w:hAnsi="Mulish"/>
        </w:rPr>
      </w:pPr>
      <w:r w:rsidRPr="008304F2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A95FF" wp14:editId="1A492EC8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25380097" w14:textId="100B17CF" w:rsidR="003F572A" w:rsidRPr="00006957" w:rsidRDefault="003F572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A95FF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25380097" w14:textId="100B17CF" w:rsidR="003F572A" w:rsidRPr="00006957" w:rsidRDefault="003F572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A33C4C8" w14:textId="77777777" w:rsidR="00B40246" w:rsidRPr="008304F2" w:rsidRDefault="00D96F84" w:rsidP="00B40246">
      <w:pPr>
        <w:spacing w:before="120" w:after="120" w:line="312" w:lineRule="auto"/>
        <w:rPr>
          <w:rFonts w:ascii="Mulish" w:hAnsi="Mulish"/>
        </w:rPr>
      </w:pPr>
      <w:r w:rsidRPr="008304F2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46BA7" wp14:editId="4CF29399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AC838C" w14:textId="77777777" w:rsidR="003F572A" w:rsidRDefault="003F572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CDEDAE" wp14:editId="2D23F677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46BA7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47AC838C" w14:textId="77777777" w:rsidR="003F572A" w:rsidRDefault="003F572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CDEDAE" wp14:editId="2D23F677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F1126B7" w14:textId="77777777" w:rsidR="00B40246" w:rsidRPr="008304F2" w:rsidRDefault="00B40246" w:rsidP="00B40246">
      <w:pPr>
        <w:spacing w:before="120" w:after="120" w:line="312" w:lineRule="auto"/>
        <w:rPr>
          <w:rFonts w:ascii="Mulish" w:hAnsi="Mulish"/>
        </w:rPr>
      </w:pPr>
    </w:p>
    <w:p w14:paraId="40071046" w14:textId="77777777" w:rsidR="00B40246" w:rsidRPr="008304F2" w:rsidRDefault="00B40246" w:rsidP="00B40246">
      <w:pPr>
        <w:spacing w:before="120" w:after="120" w:line="312" w:lineRule="auto"/>
        <w:rPr>
          <w:rFonts w:ascii="Mulish" w:hAnsi="Mulish"/>
        </w:rPr>
      </w:pPr>
    </w:p>
    <w:p w14:paraId="6A082671" w14:textId="77777777" w:rsidR="00B40246" w:rsidRPr="008304F2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55B7B529" w14:textId="77777777" w:rsidR="00B40246" w:rsidRPr="008304F2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8304F2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53BB0" wp14:editId="769F8003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39374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03ADC642" w14:textId="77777777" w:rsidR="000C6CFF" w:rsidRPr="008304F2" w:rsidRDefault="000C6CFF">
      <w:pPr>
        <w:rPr>
          <w:rFonts w:ascii="Mulish" w:hAnsi="Mulish"/>
        </w:rPr>
      </w:pPr>
    </w:p>
    <w:p w14:paraId="3C9B75B8" w14:textId="77777777" w:rsidR="00080C93" w:rsidRPr="008304F2" w:rsidRDefault="00080C93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8"/>
        <w:gridCol w:w="6858"/>
      </w:tblGrid>
      <w:tr w:rsidR="000C6CFF" w:rsidRPr="008304F2" w14:paraId="3F7BAC49" w14:textId="77777777" w:rsidTr="00BB6799">
        <w:tc>
          <w:tcPr>
            <w:tcW w:w="3652" w:type="dxa"/>
          </w:tcPr>
          <w:p w14:paraId="32FFDFF9" w14:textId="77777777" w:rsidR="000C6CFF" w:rsidRPr="008304F2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8304F2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1D401BEA" w14:textId="536C7442" w:rsidR="000C6CFF" w:rsidRPr="008304F2" w:rsidRDefault="007E0300">
            <w:pPr>
              <w:rPr>
                <w:rFonts w:ascii="Mulish" w:hAnsi="Mulish"/>
                <w:sz w:val="24"/>
                <w:szCs w:val="24"/>
              </w:rPr>
            </w:pPr>
            <w:r w:rsidRPr="008304F2">
              <w:rPr>
                <w:rFonts w:ascii="Mulish" w:hAnsi="Mulish"/>
                <w:sz w:val="24"/>
                <w:szCs w:val="24"/>
              </w:rPr>
              <w:t>Unión de Mutuas,</w:t>
            </w:r>
            <w:r w:rsidR="00583231" w:rsidRPr="008304F2">
              <w:rPr>
                <w:rFonts w:ascii="Mulish" w:hAnsi="Mulish"/>
                <w:sz w:val="24"/>
                <w:szCs w:val="24"/>
              </w:rPr>
              <w:t xml:space="preserve"> Mutua colaboradora con la SS nº2</w:t>
            </w:r>
            <w:r w:rsidRPr="008304F2">
              <w:rPr>
                <w:rFonts w:ascii="Mulish" w:hAnsi="Mulish"/>
                <w:sz w:val="24"/>
                <w:szCs w:val="24"/>
              </w:rPr>
              <w:t>67</w:t>
            </w:r>
          </w:p>
        </w:tc>
      </w:tr>
      <w:tr w:rsidR="000C6CFF" w:rsidRPr="008304F2" w14:paraId="41AFB023" w14:textId="77777777" w:rsidTr="00BB6799">
        <w:tc>
          <w:tcPr>
            <w:tcW w:w="3652" w:type="dxa"/>
          </w:tcPr>
          <w:p w14:paraId="068D42EA" w14:textId="77777777" w:rsidR="000C6CFF" w:rsidRPr="008304F2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8304F2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6AA4F616" w14:textId="77777777" w:rsidR="000C6CFF" w:rsidRPr="008304F2" w:rsidRDefault="003D5A26">
            <w:pPr>
              <w:rPr>
                <w:rFonts w:ascii="Mulish" w:hAnsi="Mulish"/>
                <w:sz w:val="24"/>
                <w:szCs w:val="24"/>
              </w:rPr>
            </w:pPr>
            <w:r w:rsidRPr="008304F2">
              <w:rPr>
                <w:rFonts w:ascii="Mulish" w:hAnsi="Mulish"/>
                <w:sz w:val="24"/>
                <w:szCs w:val="24"/>
              </w:rPr>
              <w:t>0</w:t>
            </w:r>
            <w:r w:rsidR="00583231" w:rsidRPr="008304F2">
              <w:rPr>
                <w:rFonts w:ascii="Mulish" w:hAnsi="Mulish"/>
                <w:sz w:val="24"/>
                <w:szCs w:val="24"/>
              </w:rPr>
              <w:t>8</w:t>
            </w:r>
            <w:r w:rsidRPr="008304F2">
              <w:rPr>
                <w:rFonts w:ascii="Mulish" w:hAnsi="Mulish"/>
                <w:sz w:val="24"/>
                <w:szCs w:val="24"/>
              </w:rPr>
              <w:t>/02/2024</w:t>
            </w:r>
          </w:p>
          <w:p w14:paraId="744CCF0A" w14:textId="435D52A6" w:rsidR="006F3367" w:rsidRPr="008304F2" w:rsidRDefault="006F3367">
            <w:pPr>
              <w:rPr>
                <w:rFonts w:ascii="Mulish" w:hAnsi="Mulish"/>
                <w:sz w:val="24"/>
                <w:szCs w:val="24"/>
              </w:rPr>
            </w:pPr>
            <w:r w:rsidRPr="008304F2">
              <w:rPr>
                <w:rFonts w:ascii="Mulish" w:hAnsi="Mulish"/>
                <w:sz w:val="24"/>
                <w:szCs w:val="24"/>
              </w:rPr>
              <w:t>Segunda revisión: 07/03/2024</w:t>
            </w:r>
          </w:p>
        </w:tc>
      </w:tr>
      <w:tr w:rsidR="000C6CFF" w:rsidRPr="008304F2" w14:paraId="48400C5F" w14:textId="77777777" w:rsidTr="00BB6799">
        <w:tc>
          <w:tcPr>
            <w:tcW w:w="3652" w:type="dxa"/>
          </w:tcPr>
          <w:p w14:paraId="0C051226" w14:textId="77777777" w:rsidR="000C6CFF" w:rsidRPr="008304F2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8304F2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3995F0B4" w14:textId="7FA75330" w:rsidR="007E0300" w:rsidRPr="008304F2" w:rsidRDefault="00993348" w:rsidP="007E0300">
            <w:pPr>
              <w:rPr>
                <w:rFonts w:ascii="Mulish" w:hAnsi="Mulish"/>
                <w:sz w:val="24"/>
                <w:szCs w:val="24"/>
              </w:rPr>
            </w:pPr>
            <w:hyperlink r:id="rId10" w:history="1">
              <w:r w:rsidR="007E0300" w:rsidRPr="008304F2">
                <w:rPr>
                  <w:rStyle w:val="Hipervnculo"/>
                  <w:rFonts w:ascii="Mulish" w:hAnsi="Mulish"/>
                  <w:sz w:val="24"/>
                  <w:szCs w:val="24"/>
                </w:rPr>
                <w:t>https://uniondemutuas.es</w:t>
              </w:r>
            </w:hyperlink>
          </w:p>
        </w:tc>
      </w:tr>
    </w:tbl>
    <w:p w14:paraId="5C277054" w14:textId="77777777" w:rsidR="000C6CFF" w:rsidRPr="008304F2" w:rsidRDefault="000C6CFF">
      <w:pPr>
        <w:rPr>
          <w:rFonts w:ascii="Mulish" w:hAnsi="Mulish"/>
        </w:rPr>
      </w:pPr>
    </w:p>
    <w:p w14:paraId="700D1BDB" w14:textId="77777777" w:rsidR="00561402" w:rsidRPr="008304F2" w:rsidRDefault="00561402">
      <w:pPr>
        <w:rPr>
          <w:rFonts w:ascii="Mulish" w:hAnsi="Mulish"/>
        </w:rPr>
      </w:pPr>
    </w:p>
    <w:p w14:paraId="41F29C7D" w14:textId="77777777" w:rsidR="00F14DA4" w:rsidRPr="008304F2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8304F2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3"/>
        <w:gridCol w:w="8011"/>
        <w:gridCol w:w="702"/>
      </w:tblGrid>
      <w:tr w:rsidR="00080C93" w:rsidRPr="008304F2" w14:paraId="64C0AF58" w14:textId="77777777" w:rsidTr="00896BC7">
        <w:tc>
          <w:tcPr>
            <w:tcW w:w="1760" w:type="dxa"/>
            <w:shd w:val="clear" w:color="auto" w:fill="4D7F52"/>
          </w:tcPr>
          <w:p w14:paraId="136A5209" w14:textId="77777777" w:rsidR="00080C93" w:rsidRPr="008304F2" w:rsidRDefault="00080C93" w:rsidP="00896BC7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8304F2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70D9E8F3" w14:textId="77777777" w:rsidR="00080C93" w:rsidRPr="008304F2" w:rsidRDefault="00080C93" w:rsidP="00896BC7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8304F2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72CAAFA1" w14:textId="77777777" w:rsidR="00080C93" w:rsidRPr="008304F2" w:rsidRDefault="00080C93" w:rsidP="00896BC7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080C93" w:rsidRPr="008304F2" w14:paraId="536EBE00" w14:textId="77777777" w:rsidTr="00896BC7">
        <w:tc>
          <w:tcPr>
            <w:tcW w:w="1760" w:type="dxa"/>
          </w:tcPr>
          <w:p w14:paraId="4F13A68C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3FE9320F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7032442F" w14:textId="77777777" w:rsidR="00080C93" w:rsidRPr="008304F2" w:rsidRDefault="00080C93" w:rsidP="00896BC7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8304F2" w14:paraId="16FE5BCC" w14:textId="77777777" w:rsidTr="00896BC7">
        <w:tc>
          <w:tcPr>
            <w:tcW w:w="1760" w:type="dxa"/>
          </w:tcPr>
          <w:p w14:paraId="5A7BFAD0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6151DE38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1CC6F053" w14:textId="77777777" w:rsidR="00080C93" w:rsidRPr="008304F2" w:rsidRDefault="00080C93" w:rsidP="00896BC7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8304F2" w14:paraId="68B80F5C" w14:textId="77777777" w:rsidTr="00896BC7">
        <w:tc>
          <w:tcPr>
            <w:tcW w:w="1760" w:type="dxa"/>
          </w:tcPr>
          <w:p w14:paraId="37146B11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8304F2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255C295E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5BABCBD8" w14:textId="77777777" w:rsidR="00080C93" w:rsidRPr="008304F2" w:rsidRDefault="00080C93" w:rsidP="00896BC7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8304F2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080C93" w:rsidRPr="008304F2" w14:paraId="6C19CC61" w14:textId="77777777" w:rsidTr="00896BC7">
        <w:tc>
          <w:tcPr>
            <w:tcW w:w="1760" w:type="dxa"/>
          </w:tcPr>
          <w:p w14:paraId="783219DB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3516D3CE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47C85961" w14:textId="77777777" w:rsidR="00080C93" w:rsidRPr="008304F2" w:rsidRDefault="00080C93" w:rsidP="00896BC7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8304F2" w14:paraId="196E09EB" w14:textId="77777777" w:rsidTr="00896BC7">
        <w:tc>
          <w:tcPr>
            <w:tcW w:w="1760" w:type="dxa"/>
          </w:tcPr>
          <w:p w14:paraId="34C2A5E4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8304F2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2A62F106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30C53AD0" w14:textId="77777777" w:rsidR="00080C93" w:rsidRPr="008304F2" w:rsidRDefault="00080C93" w:rsidP="00896BC7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8304F2" w14:paraId="4DE86C5E" w14:textId="77777777" w:rsidTr="00896BC7">
        <w:tc>
          <w:tcPr>
            <w:tcW w:w="1760" w:type="dxa"/>
          </w:tcPr>
          <w:p w14:paraId="2D7F335F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8304F2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03E2836E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23D8C41E" w14:textId="77777777" w:rsidR="00080C93" w:rsidRPr="008304F2" w:rsidRDefault="00080C93" w:rsidP="00896BC7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8304F2" w14:paraId="4A83D098" w14:textId="77777777" w:rsidTr="00896BC7">
        <w:tc>
          <w:tcPr>
            <w:tcW w:w="1760" w:type="dxa"/>
          </w:tcPr>
          <w:p w14:paraId="68923833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8304F2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4C82E580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54AB4BB2" w14:textId="77777777" w:rsidR="00080C93" w:rsidRPr="008304F2" w:rsidRDefault="00080C93" w:rsidP="00896BC7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8304F2" w14:paraId="57FBF6A0" w14:textId="77777777" w:rsidTr="00896BC7">
        <w:tc>
          <w:tcPr>
            <w:tcW w:w="1760" w:type="dxa"/>
          </w:tcPr>
          <w:p w14:paraId="3DE62465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8304F2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410F13FA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7A7E3D20" w14:textId="77777777" w:rsidR="00080C93" w:rsidRPr="008304F2" w:rsidRDefault="00080C93" w:rsidP="00896BC7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8304F2" w14:paraId="5B6EBC93" w14:textId="77777777" w:rsidTr="00896BC7">
        <w:tc>
          <w:tcPr>
            <w:tcW w:w="1760" w:type="dxa"/>
          </w:tcPr>
          <w:p w14:paraId="783137A8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13311894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5D8892A5" w14:textId="77777777" w:rsidR="00080C93" w:rsidRPr="008304F2" w:rsidRDefault="00080C93" w:rsidP="00896BC7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8304F2" w14:paraId="48585BB6" w14:textId="77777777" w:rsidTr="00896BC7">
        <w:tc>
          <w:tcPr>
            <w:tcW w:w="1760" w:type="dxa"/>
          </w:tcPr>
          <w:p w14:paraId="42453E2D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756F17F7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41F753D8" w14:textId="77777777" w:rsidR="00080C93" w:rsidRPr="008304F2" w:rsidRDefault="00080C93" w:rsidP="00896BC7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080C93" w:rsidRPr="008304F2" w14:paraId="7A0A90F1" w14:textId="77777777" w:rsidTr="00896BC7">
        <w:tc>
          <w:tcPr>
            <w:tcW w:w="1760" w:type="dxa"/>
          </w:tcPr>
          <w:p w14:paraId="00C33195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5B51DA26" w14:textId="77777777" w:rsidR="00080C93" w:rsidRPr="008304F2" w:rsidRDefault="00080C93" w:rsidP="00896BC7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6E2AC669" w14:textId="77777777" w:rsidR="00080C93" w:rsidRPr="008304F2" w:rsidRDefault="00080C93" w:rsidP="00896BC7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026775D9" w14:textId="77777777" w:rsidR="00F14DA4" w:rsidRPr="008304F2" w:rsidRDefault="00F14DA4">
      <w:pPr>
        <w:rPr>
          <w:rFonts w:ascii="Mulish" w:hAnsi="Mulish"/>
        </w:rPr>
      </w:pPr>
    </w:p>
    <w:p w14:paraId="5620C8E4" w14:textId="77777777" w:rsidR="00F14DA4" w:rsidRPr="008304F2" w:rsidRDefault="00F14DA4">
      <w:pPr>
        <w:rPr>
          <w:rFonts w:ascii="Mulish" w:hAnsi="Mulish"/>
        </w:rPr>
      </w:pPr>
    </w:p>
    <w:p w14:paraId="42C7C279" w14:textId="77777777" w:rsidR="00F14DA4" w:rsidRPr="008304F2" w:rsidRDefault="00F14DA4">
      <w:pPr>
        <w:rPr>
          <w:rFonts w:ascii="Mulish" w:hAnsi="Mulish"/>
        </w:rPr>
      </w:pPr>
    </w:p>
    <w:p w14:paraId="047C7F2B" w14:textId="77777777" w:rsidR="00F14DA4" w:rsidRPr="008304F2" w:rsidRDefault="00F14DA4">
      <w:pPr>
        <w:rPr>
          <w:rFonts w:ascii="Mulish" w:hAnsi="Mulish"/>
        </w:rPr>
      </w:pPr>
    </w:p>
    <w:p w14:paraId="3727349E" w14:textId="77777777" w:rsidR="00F14DA4" w:rsidRPr="008304F2" w:rsidRDefault="00F14DA4">
      <w:pPr>
        <w:rPr>
          <w:rFonts w:ascii="Mulish" w:hAnsi="Mulish"/>
        </w:rPr>
      </w:pPr>
    </w:p>
    <w:p w14:paraId="761A5A60" w14:textId="77777777" w:rsidR="00561402" w:rsidRPr="008304F2" w:rsidRDefault="00561402">
      <w:pPr>
        <w:rPr>
          <w:rFonts w:ascii="Mulish" w:hAnsi="Mulish"/>
        </w:rPr>
      </w:pPr>
    </w:p>
    <w:p w14:paraId="6C0A11EE" w14:textId="77777777" w:rsidR="00F14DA4" w:rsidRPr="008304F2" w:rsidRDefault="00F14DA4">
      <w:pPr>
        <w:rPr>
          <w:rFonts w:ascii="Mulish" w:hAnsi="Mulish"/>
        </w:rPr>
      </w:pPr>
    </w:p>
    <w:p w14:paraId="595EB771" w14:textId="77777777" w:rsidR="00CB5511" w:rsidRPr="008304F2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8304F2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0"/>
        <w:gridCol w:w="8125"/>
        <w:gridCol w:w="701"/>
      </w:tblGrid>
      <w:tr w:rsidR="0057532F" w:rsidRPr="008304F2" w14:paraId="5AEA5605" w14:textId="77777777" w:rsidTr="006815B9">
        <w:tc>
          <w:tcPr>
            <w:tcW w:w="163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21B05E1E" w14:textId="77777777" w:rsidR="00BB6799" w:rsidRPr="008304F2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8304F2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12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0617663D" w14:textId="77777777" w:rsidR="00BB6799" w:rsidRPr="008304F2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8304F2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1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4AB9F49F" w14:textId="77777777" w:rsidR="00BB6799" w:rsidRPr="008304F2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8304F2" w14:paraId="17C78633" w14:textId="77777777" w:rsidTr="006815B9">
        <w:tc>
          <w:tcPr>
            <w:tcW w:w="1630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6AF2EAFC" w14:textId="77777777" w:rsidR="00BB6799" w:rsidRPr="008304F2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8304F2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125" w:type="dxa"/>
            <w:tcBorders>
              <w:top w:val="nil"/>
              <w:left w:val="nil"/>
            </w:tcBorders>
          </w:tcPr>
          <w:p w14:paraId="042DB857" w14:textId="77777777" w:rsidR="00BB6799" w:rsidRPr="008304F2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1" w:type="dxa"/>
            <w:tcBorders>
              <w:top w:val="single" w:sz="4" w:space="0" w:color="4D7F52"/>
            </w:tcBorders>
            <w:vAlign w:val="center"/>
          </w:tcPr>
          <w:p w14:paraId="69059F92" w14:textId="77777777" w:rsidR="00BB6799" w:rsidRPr="008304F2" w:rsidRDefault="00AD2022" w:rsidP="00561402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8304F2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8304F2" w14:paraId="7234FC58" w14:textId="77777777" w:rsidTr="006815B9">
        <w:tc>
          <w:tcPr>
            <w:tcW w:w="1630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C74040E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69CC6965" w14:textId="77777777" w:rsidR="00AD2022" w:rsidRPr="008304F2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1" w:type="dxa"/>
          </w:tcPr>
          <w:p w14:paraId="61F43F80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3580B440" w14:textId="77777777" w:rsidTr="006815B9">
        <w:tc>
          <w:tcPr>
            <w:tcW w:w="1630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5C1BCEB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24797471" w14:textId="77777777" w:rsidR="00AD2022" w:rsidRPr="008304F2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1" w:type="dxa"/>
          </w:tcPr>
          <w:p w14:paraId="6274CA45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8304F2" w14:paraId="1FFDF54F" w14:textId="77777777" w:rsidTr="006815B9">
        <w:tc>
          <w:tcPr>
            <w:tcW w:w="1630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58FC668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17BB3E61" w14:textId="77777777" w:rsidR="00AD2022" w:rsidRPr="008304F2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1" w:type="dxa"/>
          </w:tcPr>
          <w:p w14:paraId="0554C45E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14041C1C" w14:textId="77777777" w:rsidTr="006815B9">
        <w:tc>
          <w:tcPr>
            <w:tcW w:w="1630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CB8A326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0257E5A4" w14:textId="77777777" w:rsidR="00AD2022" w:rsidRPr="008304F2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1" w:type="dxa"/>
          </w:tcPr>
          <w:p w14:paraId="0111695F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5BEA11C7" w14:textId="77777777" w:rsidTr="006815B9">
        <w:tc>
          <w:tcPr>
            <w:tcW w:w="1630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CB72A4A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19DE5AF1" w14:textId="77777777" w:rsidR="00AD2022" w:rsidRPr="008304F2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1" w:type="dxa"/>
          </w:tcPr>
          <w:p w14:paraId="02539790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6A8BFF48" w14:textId="77777777" w:rsidTr="006815B9">
        <w:tc>
          <w:tcPr>
            <w:tcW w:w="1630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DB8EE6A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7A9F314B" w14:textId="77777777" w:rsidR="00AD2022" w:rsidRPr="008304F2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1" w:type="dxa"/>
          </w:tcPr>
          <w:p w14:paraId="483313D0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5761C0C6" w14:textId="77777777" w:rsidTr="006815B9">
        <w:tc>
          <w:tcPr>
            <w:tcW w:w="1630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7CD5C81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3C627131" w14:textId="77777777" w:rsidR="00AD2022" w:rsidRPr="008304F2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1" w:type="dxa"/>
          </w:tcPr>
          <w:p w14:paraId="279D44B6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23C28E42" w14:textId="77777777" w:rsidTr="006815B9">
        <w:tc>
          <w:tcPr>
            <w:tcW w:w="1630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C2D50C8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5180F53A" w14:textId="77777777" w:rsidR="00AD2022" w:rsidRPr="008304F2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1" w:type="dxa"/>
          </w:tcPr>
          <w:p w14:paraId="5B4C937A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6BB1DD35" w14:textId="77777777" w:rsidTr="006815B9">
        <w:tc>
          <w:tcPr>
            <w:tcW w:w="1630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79D832C5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7620A3A1" w14:textId="77777777" w:rsidR="00AD2022" w:rsidRPr="008304F2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1" w:type="dxa"/>
          </w:tcPr>
          <w:p w14:paraId="5D323F43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A5E4B" w:rsidRPr="008304F2" w14:paraId="7D12C3BC" w14:textId="77777777" w:rsidTr="006815B9">
        <w:tc>
          <w:tcPr>
            <w:tcW w:w="1630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21801B5D" w14:textId="77777777" w:rsidR="00AA5E4B" w:rsidRPr="008304F2" w:rsidRDefault="00AA5E4B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8304F2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125" w:type="dxa"/>
            <w:tcBorders>
              <w:left w:val="nil"/>
            </w:tcBorders>
          </w:tcPr>
          <w:p w14:paraId="4AA681D8" w14:textId="77777777" w:rsidR="00AA5E4B" w:rsidRPr="008304F2" w:rsidRDefault="00AA5E4B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1" w:type="dxa"/>
          </w:tcPr>
          <w:p w14:paraId="70D02B1C" w14:textId="77777777" w:rsidR="00AA5E4B" w:rsidRPr="008304F2" w:rsidRDefault="00AA5E4B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A5E4B" w:rsidRPr="008304F2" w14:paraId="66287B02" w14:textId="77777777" w:rsidTr="006815B9">
        <w:tc>
          <w:tcPr>
            <w:tcW w:w="1630" w:type="dxa"/>
            <w:vMerge/>
            <w:tcBorders>
              <w:right w:val="nil"/>
            </w:tcBorders>
            <w:shd w:val="clear" w:color="auto" w:fill="4D7F52"/>
          </w:tcPr>
          <w:p w14:paraId="53EBF928" w14:textId="77777777" w:rsidR="00AA5E4B" w:rsidRPr="008304F2" w:rsidRDefault="00AA5E4B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1EC26919" w14:textId="77777777" w:rsidR="00AA5E4B" w:rsidRPr="008304F2" w:rsidRDefault="00AA5E4B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1" w:type="dxa"/>
          </w:tcPr>
          <w:p w14:paraId="23469756" w14:textId="77777777" w:rsidR="00AA5E4B" w:rsidRPr="008304F2" w:rsidRDefault="00AA5E4B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A5E4B" w:rsidRPr="008304F2" w14:paraId="56027FAC" w14:textId="77777777" w:rsidTr="006815B9">
        <w:tc>
          <w:tcPr>
            <w:tcW w:w="1630" w:type="dxa"/>
            <w:vMerge/>
            <w:tcBorders>
              <w:right w:val="nil"/>
            </w:tcBorders>
            <w:shd w:val="clear" w:color="auto" w:fill="4D7F52"/>
          </w:tcPr>
          <w:p w14:paraId="3A03E17B" w14:textId="77777777" w:rsidR="00AA5E4B" w:rsidRPr="008304F2" w:rsidRDefault="00AA5E4B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41EDF8C9" w14:textId="77777777" w:rsidR="00AA5E4B" w:rsidRPr="008304F2" w:rsidRDefault="00AA5E4B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1" w:type="dxa"/>
          </w:tcPr>
          <w:p w14:paraId="616E0D56" w14:textId="77777777" w:rsidR="00AA5E4B" w:rsidRPr="008304F2" w:rsidRDefault="00AA5E4B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A5E4B" w:rsidRPr="008304F2" w14:paraId="6B64D812" w14:textId="77777777" w:rsidTr="006815B9">
        <w:tc>
          <w:tcPr>
            <w:tcW w:w="1630" w:type="dxa"/>
            <w:vMerge/>
            <w:tcBorders>
              <w:right w:val="nil"/>
            </w:tcBorders>
            <w:shd w:val="clear" w:color="auto" w:fill="4D7F52"/>
          </w:tcPr>
          <w:p w14:paraId="38E8C4BF" w14:textId="77777777" w:rsidR="00AA5E4B" w:rsidRPr="008304F2" w:rsidRDefault="00AA5E4B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54D0B65E" w14:textId="77777777" w:rsidR="00AA5E4B" w:rsidRPr="008304F2" w:rsidRDefault="00AA5E4B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1" w:type="dxa"/>
          </w:tcPr>
          <w:p w14:paraId="65F10BF6" w14:textId="77777777" w:rsidR="00AA5E4B" w:rsidRPr="008304F2" w:rsidRDefault="00AA5E4B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A5E4B" w:rsidRPr="008304F2" w14:paraId="3C857989" w14:textId="77777777" w:rsidTr="006815B9">
        <w:tc>
          <w:tcPr>
            <w:tcW w:w="1630" w:type="dxa"/>
            <w:vMerge/>
            <w:tcBorders>
              <w:right w:val="nil"/>
            </w:tcBorders>
            <w:shd w:val="clear" w:color="auto" w:fill="4D7F52"/>
          </w:tcPr>
          <w:p w14:paraId="16C22679" w14:textId="77777777" w:rsidR="00AA5E4B" w:rsidRPr="008304F2" w:rsidRDefault="00AA5E4B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314AB438" w14:textId="77777777" w:rsidR="00AA5E4B" w:rsidRPr="008304F2" w:rsidRDefault="00AA5E4B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1" w:type="dxa"/>
          </w:tcPr>
          <w:p w14:paraId="19F08E08" w14:textId="77777777" w:rsidR="00AA5E4B" w:rsidRPr="008304F2" w:rsidRDefault="00AA5E4B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A5E4B" w:rsidRPr="008304F2" w14:paraId="2FBA50AF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67945230" w14:textId="77777777" w:rsidR="00AA5E4B" w:rsidRPr="008304F2" w:rsidRDefault="00AA5E4B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125" w:type="dxa"/>
            <w:tcBorders>
              <w:left w:val="nil"/>
            </w:tcBorders>
          </w:tcPr>
          <w:p w14:paraId="4021D7F9" w14:textId="77777777" w:rsidR="00AA5E4B" w:rsidRPr="008304F2" w:rsidRDefault="00AA5E4B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1" w:type="dxa"/>
          </w:tcPr>
          <w:p w14:paraId="6D6751CE" w14:textId="77777777" w:rsidR="00AA5E4B" w:rsidRPr="008304F2" w:rsidRDefault="00AA5E4B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8304F2" w14:paraId="2084E205" w14:textId="77777777" w:rsidTr="006815B9">
        <w:tc>
          <w:tcPr>
            <w:tcW w:w="1630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19B6255D" w14:textId="77777777" w:rsidR="00AD2022" w:rsidRPr="008304F2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8304F2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125" w:type="dxa"/>
          </w:tcPr>
          <w:p w14:paraId="7BC427D0" w14:textId="77777777" w:rsidR="00AD2022" w:rsidRPr="008304F2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1" w:type="dxa"/>
          </w:tcPr>
          <w:p w14:paraId="2F385E42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0007327A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4DF9DB4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31B1CB99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8304F2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8304F2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1" w:type="dxa"/>
          </w:tcPr>
          <w:p w14:paraId="0CDC71D2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3DD5002E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F2813BD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2F8A13F4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1" w:type="dxa"/>
          </w:tcPr>
          <w:p w14:paraId="5F2C3408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7CD701A4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F74C66B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2DECCB51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1" w:type="dxa"/>
          </w:tcPr>
          <w:p w14:paraId="7040B119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6815B9" w:rsidRPr="008304F2" w14:paraId="7A63E0DB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A8427E3" w14:textId="77777777" w:rsidR="006815B9" w:rsidRPr="008304F2" w:rsidRDefault="006815B9" w:rsidP="006815B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4AFAFE84" w14:textId="6A2AC955" w:rsidR="006815B9" w:rsidRPr="008304F2" w:rsidRDefault="006815B9" w:rsidP="006815B9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 xml:space="preserve">Datos Estadísticos contratos </w:t>
            </w:r>
            <w:proofErr w:type="spellStart"/>
            <w:r w:rsidRPr="008304F2">
              <w:rPr>
                <w:rFonts w:ascii="Mulish" w:hAnsi="Mulish"/>
                <w:sz w:val="20"/>
                <w:szCs w:val="20"/>
              </w:rPr>
              <w:t>PYMEs</w:t>
            </w:r>
            <w:proofErr w:type="spellEnd"/>
          </w:p>
        </w:tc>
        <w:tc>
          <w:tcPr>
            <w:tcW w:w="701" w:type="dxa"/>
          </w:tcPr>
          <w:p w14:paraId="1A02D9A2" w14:textId="067AB114" w:rsidR="006815B9" w:rsidRPr="008304F2" w:rsidRDefault="006815B9" w:rsidP="006815B9">
            <w:pPr>
              <w:jc w:val="center"/>
              <w:rPr>
                <w:rFonts w:ascii="Mulish" w:hAnsi="Mulish"/>
                <w:b/>
                <w:bCs/>
              </w:rPr>
            </w:pPr>
            <w:r w:rsidRPr="008304F2">
              <w:rPr>
                <w:rFonts w:ascii="Mulish" w:hAnsi="Mulish"/>
                <w:b/>
                <w:bCs/>
              </w:rPr>
              <w:t>x</w:t>
            </w:r>
          </w:p>
        </w:tc>
      </w:tr>
      <w:tr w:rsidR="00AD2022" w:rsidRPr="008304F2" w14:paraId="5BD1F8FD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F66F0A1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0B2A3AAA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1" w:type="dxa"/>
          </w:tcPr>
          <w:p w14:paraId="6E194DFE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45F15C53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149FB85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2E42EF97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1" w:type="dxa"/>
          </w:tcPr>
          <w:p w14:paraId="58EE3844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51C5DBA0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76FAAE7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71FC3615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1" w:type="dxa"/>
          </w:tcPr>
          <w:p w14:paraId="73B3BF7C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8304F2" w14:paraId="5120AC32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E877267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1D3C94C3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1" w:type="dxa"/>
          </w:tcPr>
          <w:p w14:paraId="3823D149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8304F2" w14:paraId="63B2AAD3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D7AC95C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1A8BCE67" w14:textId="77777777" w:rsidR="00AD2022" w:rsidRPr="008304F2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1" w:type="dxa"/>
          </w:tcPr>
          <w:p w14:paraId="007A0230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2B533EAE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850541E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1CB7E4AF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1" w:type="dxa"/>
          </w:tcPr>
          <w:p w14:paraId="55CCC29F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1DE9B714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39868C9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78F8BD1C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1" w:type="dxa"/>
          </w:tcPr>
          <w:p w14:paraId="797BD00F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145B6636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A2135D6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571B15BA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1" w:type="dxa"/>
          </w:tcPr>
          <w:p w14:paraId="451D693F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8304F2" w14:paraId="036383B1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16CF4AB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1BF30FCD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1" w:type="dxa"/>
          </w:tcPr>
          <w:p w14:paraId="56B1F07B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8304F2" w14:paraId="2964F814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BBFCB16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27DEBDCC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1" w:type="dxa"/>
          </w:tcPr>
          <w:p w14:paraId="2723F46E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4BF26093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18DE21F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5B288458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1" w:type="dxa"/>
          </w:tcPr>
          <w:p w14:paraId="3C6A0FF1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243D3101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C6FC0F1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5649B9B6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1" w:type="dxa"/>
          </w:tcPr>
          <w:p w14:paraId="656664FD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5C7E75CC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A8DA6D6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074657C8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1" w:type="dxa"/>
          </w:tcPr>
          <w:p w14:paraId="30A246AF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5890F5C8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A7A0539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36274E0C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1" w:type="dxa"/>
          </w:tcPr>
          <w:p w14:paraId="1CEA0365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8304F2" w14:paraId="7B32FB3C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C31ED6C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326E1410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1" w:type="dxa"/>
          </w:tcPr>
          <w:p w14:paraId="44047CC2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F29B8" w:rsidRPr="008304F2" w14:paraId="7243B8FA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DDD280D" w14:textId="77777777" w:rsidR="005F29B8" w:rsidRPr="008304F2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58567348" w14:textId="77777777" w:rsidR="005F29B8" w:rsidRPr="008304F2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1" w:type="dxa"/>
          </w:tcPr>
          <w:p w14:paraId="0791750A" w14:textId="77777777" w:rsidR="005F29B8" w:rsidRPr="008304F2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5F29B8" w:rsidRPr="008304F2" w14:paraId="75AEB694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B1C3F70" w14:textId="77777777" w:rsidR="005F29B8" w:rsidRPr="008304F2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</w:tcPr>
          <w:p w14:paraId="75BA85D3" w14:textId="77777777" w:rsidR="005F29B8" w:rsidRPr="008304F2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1" w:type="dxa"/>
          </w:tcPr>
          <w:p w14:paraId="0FACDD33" w14:textId="77777777" w:rsidR="005F29B8" w:rsidRPr="008304F2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AD2022" w:rsidRPr="008304F2" w14:paraId="00CC4592" w14:textId="77777777" w:rsidTr="006815B9">
        <w:tc>
          <w:tcPr>
            <w:tcW w:w="1630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A9F4FCA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25" w:type="dxa"/>
            <w:tcBorders>
              <w:bottom w:val="single" w:sz="4" w:space="0" w:color="000000" w:themeColor="text1"/>
            </w:tcBorders>
          </w:tcPr>
          <w:p w14:paraId="5CC4D452" w14:textId="77777777" w:rsidR="00AD2022" w:rsidRPr="008304F2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1" w:type="dxa"/>
            <w:tcBorders>
              <w:bottom w:val="single" w:sz="4" w:space="0" w:color="000000" w:themeColor="text1"/>
            </w:tcBorders>
          </w:tcPr>
          <w:p w14:paraId="061222C3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  <w:tr w:rsidR="00AD2022" w:rsidRPr="008304F2" w14:paraId="4173B05A" w14:textId="77777777" w:rsidTr="006815B9">
        <w:tc>
          <w:tcPr>
            <w:tcW w:w="1630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3795A464" w14:textId="77777777" w:rsidR="00AD2022" w:rsidRPr="008304F2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8304F2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125" w:type="dxa"/>
            <w:tcBorders>
              <w:bottom w:val="single" w:sz="4" w:space="0" w:color="000000" w:themeColor="text1"/>
            </w:tcBorders>
          </w:tcPr>
          <w:p w14:paraId="02D06C92" w14:textId="77777777" w:rsidR="00AD2022" w:rsidRPr="008304F2" w:rsidRDefault="00AD2022" w:rsidP="0057532F">
            <w:pPr>
              <w:rPr>
                <w:rFonts w:ascii="Mulish" w:hAnsi="Mulish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1" w:type="dxa"/>
            <w:tcBorders>
              <w:bottom w:val="single" w:sz="4" w:space="0" w:color="000000" w:themeColor="text1"/>
            </w:tcBorders>
          </w:tcPr>
          <w:p w14:paraId="10E1CC9F" w14:textId="77777777" w:rsidR="00AD2022" w:rsidRPr="008304F2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8304F2">
              <w:rPr>
                <w:rFonts w:ascii="Mulish" w:hAnsi="Mulish"/>
                <w:b/>
              </w:rPr>
              <w:t>x</w:t>
            </w:r>
          </w:p>
        </w:tc>
      </w:tr>
    </w:tbl>
    <w:p w14:paraId="0E414D35" w14:textId="77777777" w:rsidR="00BB6799" w:rsidRPr="008304F2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7A3B9BEE" w14:textId="77777777" w:rsidR="00BB6799" w:rsidRPr="008304F2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51018679" w14:textId="77777777" w:rsidR="00B40246" w:rsidRPr="008304F2" w:rsidRDefault="00993348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8304F2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4290A321" w14:textId="77777777" w:rsidR="000C6CFF" w:rsidRPr="008304F2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1"/>
        <w:gridCol w:w="3905"/>
        <w:gridCol w:w="423"/>
        <w:gridCol w:w="3907"/>
      </w:tblGrid>
      <w:tr w:rsidR="00CB5511" w:rsidRPr="008304F2" w14:paraId="4315B431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41CEF44B" w14:textId="77777777" w:rsidR="00CB5511" w:rsidRPr="008304F2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8304F2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3B7EA9C7" w14:textId="77777777" w:rsidR="00CB5511" w:rsidRPr="008304F2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05440A8B" w14:textId="28BC7839" w:rsidR="00CB5511" w:rsidRPr="008304F2" w:rsidRDefault="0058323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8304F2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1E552268" w14:textId="35A4A33F" w:rsidR="00CB5511" w:rsidRPr="008304F2" w:rsidRDefault="00583231" w:rsidP="00583231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 xml:space="preserve">El enlace al Portal de Transparencia se localiza en la zona </w:t>
            </w:r>
            <w:r w:rsidR="003E1BAC" w:rsidRPr="008304F2">
              <w:rPr>
                <w:rFonts w:ascii="Mulish" w:hAnsi="Mulish"/>
                <w:sz w:val="20"/>
                <w:szCs w:val="20"/>
              </w:rPr>
              <w:t>inferior</w:t>
            </w:r>
            <w:r w:rsidRPr="008304F2">
              <w:rPr>
                <w:rFonts w:ascii="Mulish" w:hAnsi="Mulish"/>
                <w:sz w:val="20"/>
                <w:szCs w:val="20"/>
              </w:rPr>
              <w:t xml:space="preserve"> de la página home de la mutua.</w:t>
            </w:r>
          </w:p>
        </w:tc>
      </w:tr>
      <w:tr w:rsidR="00CB5511" w:rsidRPr="008304F2" w14:paraId="7F7161B3" w14:textId="77777777" w:rsidTr="00E34195">
        <w:tc>
          <w:tcPr>
            <w:tcW w:w="2235" w:type="dxa"/>
            <w:vMerge/>
            <w:shd w:val="clear" w:color="auto" w:fill="00642D"/>
          </w:tcPr>
          <w:p w14:paraId="32AE8F6C" w14:textId="77777777" w:rsidR="00CB5511" w:rsidRPr="008304F2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DC0F0FB" w14:textId="77777777" w:rsidR="00CB5511" w:rsidRPr="008304F2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1DE9C9B8" w14:textId="615CFCC5" w:rsidR="00CB5511" w:rsidRPr="008304F2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CEC4720" w14:textId="77777777" w:rsidR="00CB5511" w:rsidRPr="008304F2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8304F2" w14:paraId="1C754ACF" w14:textId="77777777" w:rsidTr="00E34195">
        <w:tc>
          <w:tcPr>
            <w:tcW w:w="2235" w:type="dxa"/>
            <w:vMerge/>
            <w:shd w:val="clear" w:color="auto" w:fill="00642D"/>
          </w:tcPr>
          <w:p w14:paraId="3BBE1061" w14:textId="77777777" w:rsidR="00CB5511" w:rsidRPr="008304F2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58738ED" w14:textId="77777777" w:rsidR="00CB5511" w:rsidRPr="008304F2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2F9F8DDA" w14:textId="77777777" w:rsidR="00CB5511" w:rsidRPr="008304F2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711AF0D" w14:textId="77777777" w:rsidR="00CB5511" w:rsidRPr="008304F2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5AC3ACCE" w14:textId="77777777" w:rsidR="00CB5511" w:rsidRPr="008304F2" w:rsidRDefault="00CB5511">
      <w:pPr>
        <w:rPr>
          <w:rFonts w:ascii="Mulish" w:hAnsi="Mulish"/>
        </w:rPr>
      </w:pPr>
    </w:p>
    <w:p w14:paraId="1FC9513A" w14:textId="77777777" w:rsidR="00CB5511" w:rsidRPr="008304F2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5"/>
        <w:gridCol w:w="3913"/>
        <w:gridCol w:w="423"/>
        <w:gridCol w:w="3895"/>
      </w:tblGrid>
      <w:tr w:rsidR="00932008" w:rsidRPr="008304F2" w14:paraId="08185886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093DD140" w14:textId="77777777" w:rsidR="00932008" w:rsidRPr="008304F2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8304F2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23913A0D" w14:textId="77777777" w:rsidR="00932008" w:rsidRPr="008304F2" w:rsidRDefault="00932008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156CC83C" w14:textId="517D8308" w:rsidR="00932008" w:rsidRPr="008304F2" w:rsidRDefault="007E0300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8304F2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14:paraId="094A7287" w14:textId="69C9EB7A" w:rsidR="00932008" w:rsidRPr="008304F2" w:rsidRDefault="00932008" w:rsidP="00583231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8304F2" w14:paraId="2C4D9423" w14:textId="77777777" w:rsidTr="00E34195">
        <w:tc>
          <w:tcPr>
            <w:tcW w:w="2235" w:type="dxa"/>
            <w:vMerge/>
            <w:shd w:val="clear" w:color="auto" w:fill="00642D"/>
          </w:tcPr>
          <w:p w14:paraId="2908B7FD" w14:textId="77777777" w:rsidR="00932008" w:rsidRPr="008304F2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873E4D" w14:textId="679A00DC" w:rsidR="00932008" w:rsidRPr="008304F2" w:rsidRDefault="00932008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r w:rsidR="003E1BAC" w:rsidRPr="008304F2">
              <w:rPr>
                <w:rFonts w:ascii="Mulish" w:hAnsi="Mulish"/>
                <w:sz w:val="20"/>
                <w:szCs w:val="20"/>
              </w:rPr>
              <w:t>organizada,</w:t>
            </w:r>
            <w:r w:rsidRPr="008304F2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356DDE33" w14:textId="5718B44E" w:rsidR="00932008" w:rsidRPr="008304F2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52F21647" w14:textId="77777777" w:rsidR="00932008" w:rsidRPr="008304F2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8304F2" w14:paraId="6C9DD889" w14:textId="77777777" w:rsidTr="00E34195">
        <w:tc>
          <w:tcPr>
            <w:tcW w:w="2235" w:type="dxa"/>
            <w:vMerge/>
            <w:shd w:val="clear" w:color="auto" w:fill="00642D"/>
          </w:tcPr>
          <w:p w14:paraId="3738BD3C" w14:textId="77777777" w:rsidR="00932008" w:rsidRPr="008304F2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C07B52" w14:textId="77777777" w:rsidR="00932008" w:rsidRPr="008304F2" w:rsidRDefault="00932008">
            <w:pPr>
              <w:rPr>
                <w:rFonts w:ascii="Mulish" w:hAnsi="Mulish"/>
                <w:sz w:val="20"/>
                <w:szCs w:val="20"/>
              </w:rPr>
            </w:pPr>
            <w:r w:rsidRPr="008304F2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7147A811" w14:textId="77777777" w:rsidR="00932008" w:rsidRPr="008304F2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6507859E" w14:textId="77777777" w:rsidR="00932008" w:rsidRPr="008304F2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60E55AA2" w14:textId="77777777" w:rsidR="001E3153" w:rsidRPr="008304F2" w:rsidRDefault="001E3153">
      <w:pPr>
        <w:rPr>
          <w:rFonts w:ascii="Mulish" w:hAnsi="Mulish"/>
        </w:rPr>
      </w:pPr>
    </w:p>
    <w:p w14:paraId="0AE91F72" w14:textId="30604732" w:rsidR="001E3153" w:rsidRPr="008304F2" w:rsidRDefault="001E3153">
      <w:pPr>
        <w:rPr>
          <w:rFonts w:ascii="Mulish" w:hAnsi="Mulish"/>
        </w:rPr>
      </w:pPr>
      <w:r w:rsidRPr="008304F2">
        <w:rPr>
          <w:rFonts w:ascii="Mulish" w:hAnsi="Mulish"/>
          <w:noProof/>
        </w:rPr>
        <w:drawing>
          <wp:inline distT="0" distB="0" distL="0" distR="0" wp14:anchorId="789827B8" wp14:editId="5319C209">
            <wp:extent cx="6645910" cy="3605530"/>
            <wp:effectExtent l="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8ED50" w14:textId="59D2E6B2" w:rsidR="00561402" w:rsidRPr="008304F2" w:rsidRDefault="00583231">
      <w:pPr>
        <w:rPr>
          <w:rFonts w:ascii="Mulish" w:hAnsi="Mulish"/>
        </w:rPr>
      </w:pPr>
      <w:r w:rsidRPr="008304F2">
        <w:rPr>
          <w:rFonts w:ascii="Mulish" w:hAnsi="Mulish"/>
        </w:rPr>
        <w:t xml:space="preserve"> </w:t>
      </w:r>
    </w:p>
    <w:p w14:paraId="6605057B" w14:textId="77777777" w:rsidR="00561402" w:rsidRPr="008304F2" w:rsidRDefault="00561402">
      <w:pPr>
        <w:rPr>
          <w:rFonts w:ascii="Mulish" w:hAnsi="Mulish"/>
        </w:rPr>
      </w:pPr>
      <w:r w:rsidRPr="008304F2">
        <w:rPr>
          <w:rFonts w:ascii="Mulish" w:hAnsi="Mulish"/>
        </w:rPr>
        <w:br w:type="page"/>
      </w:r>
    </w:p>
    <w:p w14:paraId="69B01D6B" w14:textId="77777777" w:rsidR="00932008" w:rsidRPr="008304F2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8304F2">
        <w:rPr>
          <w:rFonts w:ascii="Mulish" w:hAnsi="Mulish"/>
          <w:b/>
          <w:color w:val="00642D"/>
          <w:sz w:val="32"/>
        </w:rPr>
        <w:lastRenderedPageBreak/>
        <w:t>C</w:t>
      </w:r>
      <w:r w:rsidR="00932008" w:rsidRPr="008304F2">
        <w:rPr>
          <w:rFonts w:ascii="Mulish" w:hAnsi="Mulish"/>
          <w:b/>
          <w:color w:val="00642D"/>
          <w:sz w:val="32"/>
        </w:rPr>
        <w:t>umplimiento de las obligaciones de publicidad activa</w:t>
      </w:r>
    </w:p>
    <w:p w14:paraId="246574A1" w14:textId="77777777" w:rsidR="00932008" w:rsidRPr="008304F2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8304F2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8304F2">
        <w:rPr>
          <w:rStyle w:val="Ttulo2Car"/>
          <w:rFonts w:ascii="Mulish" w:hAnsi="Mulish"/>
          <w:color w:val="00642D"/>
          <w:lang w:bidi="es-ES"/>
        </w:rPr>
        <w:t>,</w:t>
      </w:r>
      <w:r w:rsidRPr="008304F2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8304F2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Pr="008304F2">
        <w:rPr>
          <w:rStyle w:val="Ttulo2Car"/>
          <w:rFonts w:ascii="Mulish" w:hAnsi="Mulish"/>
          <w:color w:val="00642D"/>
          <w:lang w:bidi="es-ES"/>
        </w:rPr>
        <w:t>.</w:t>
      </w:r>
      <w:r w:rsidRPr="008304F2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4"/>
        <w:gridCol w:w="1881"/>
        <w:gridCol w:w="797"/>
        <w:gridCol w:w="5834"/>
      </w:tblGrid>
      <w:tr w:rsidR="00E34195" w:rsidRPr="008304F2" w14:paraId="1D9A4E3D" w14:textId="77777777" w:rsidTr="00BF00DB">
        <w:trPr>
          <w:cantSplit/>
          <w:trHeight w:val="1350"/>
        </w:trPr>
        <w:tc>
          <w:tcPr>
            <w:tcW w:w="1584" w:type="dxa"/>
            <w:shd w:val="clear" w:color="auto" w:fill="00642D"/>
            <w:vAlign w:val="center"/>
          </w:tcPr>
          <w:p w14:paraId="63380766" w14:textId="77777777" w:rsidR="00E34195" w:rsidRPr="008304F2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88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7780B5C2" w14:textId="77777777" w:rsidR="00E34195" w:rsidRPr="008304F2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1FC9CE49" w14:textId="77777777" w:rsidR="00E34195" w:rsidRPr="008304F2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841" w:type="dxa"/>
            <w:tcBorders>
              <w:bottom w:val="single" w:sz="4" w:space="0" w:color="00642D"/>
            </w:tcBorders>
            <w:shd w:val="clear" w:color="auto" w:fill="00642D"/>
          </w:tcPr>
          <w:p w14:paraId="1BFB9546" w14:textId="77777777" w:rsidR="00E34195" w:rsidRPr="008304F2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8304F2" w14:paraId="517D5A5F" w14:textId="77777777" w:rsidTr="00BF00DB">
        <w:trPr>
          <w:trHeight w:val="750"/>
        </w:trPr>
        <w:tc>
          <w:tcPr>
            <w:tcW w:w="158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3B8294A" w14:textId="77777777" w:rsidR="00E34195" w:rsidRPr="008304F2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88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14DF64" w14:textId="77777777" w:rsidR="00E34195" w:rsidRPr="008304F2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ACABB32" w14:textId="77777777" w:rsidR="00E34195" w:rsidRPr="008304F2" w:rsidRDefault="00E34195" w:rsidP="00793A64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E7C4C07" w14:textId="0817894C" w:rsidR="00E34195" w:rsidRPr="008304F2" w:rsidRDefault="00583231" w:rsidP="00583231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</w:t>
            </w:r>
            <w:r w:rsidR="001E3153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Institucional, organizativa y de planificación</w:t>
            </w: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/</w:t>
            </w:r>
            <w:r w:rsidR="001E3153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Normativa. No se han localizado los estatutos</w:t>
            </w:r>
            <w:r w:rsidR="00793A64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.</w:t>
            </w: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1E3153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Información actualizada en enero de 2024.</w:t>
            </w:r>
          </w:p>
        </w:tc>
      </w:tr>
      <w:tr w:rsidR="00E34195" w:rsidRPr="008304F2" w14:paraId="759A11B0" w14:textId="77777777" w:rsidTr="00BF00DB">
        <w:trPr>
          <w:trHeight w:val="678"/>
        </w:trPr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100C055" w14:textId="77777777" w:rsidR="00E34195" w:rsidRPr="008304F2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88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4DF6435" w14:textId="77777777" w:rsidR="00E34195" w:rsidRPr="008304F2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140B3D" w14:textId="77777777" w:rsidR="00E34195" w:rsidRPr="008304F2" w:rsidRDefault="00E34195" w:rsidP="00793A64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0FFEFAB" w14:textId="643DA7ED" w:rsidR="00E34195" w:rsidRPr="008304F2" w:rsidRDefault="0084776C" w:rsidP="0084776C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</w:t>
            </w:r>
            <w:r w:rsidR="001F150D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Institucional, organizativa y de planificación/Funciones</w:t>
            </w:r>
            <w:r w:rsidR="00793A64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1F150D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Actualizada en mayo de 2023</w:t>
            </w:r>
            <w:r w:rsidR="00E94AFF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8304F2" w14:paraId="1E29B142" w14:textId="77777777" w:rsidTr="00BF00DB">
        <w:tc>
          <w:tcPr>
            <w:tcW w:w="158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2A59157" w14:textId="77777777" w:rsidR="00E34195" w:rsidRPr="008304F2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88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C57420" w14:textId="77777777" w:rsidR="00E34195" w:rsidRPr="008304F2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604A7F8" w14:textId="77777777" w:rsidR="00E34195" w:rsidRPr="008304F2" w:rsidRDefault="00E34195" w:rsidP="00E94AFF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ACC5B6" w14:textId="20B7DFE9" w:rsidR="00E34195" w:rsidRPr="008304F2" w:rsidRDefault="00C74DF7" w:rsidP="00C74DF7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1F150D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el Portal de Transparencia/Institucional, organizativa y de planificación/Estructura organizativa. Actualizada en diciembre de 2023</w:t>
            </w:r>
            <w:r w:rsidR="00E94AFF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8304F2" w14:paraId="0507BF73" w14:textId="77777777" w:rsidTr="00BF00DB"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081F829" w14:textId="77777777" w:rsidR="00E34195" w:rsidRPr="008304F2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51A05CC" w14:textId="77777777" w:rsidR="00E34195" w:rsidRPr="008304F2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25D5932" w14:textId="77777777" w:rsidR="00E34195" w:rsidRPr="008304F2" w:rsidRDefault="00E34195" w:rsidP="00C74DF7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233B732" w14:textId="2A8A7BDB" w:rsidR="00E34195" w:rsidRPr="008304F2" w:rsidRDefault="001F150D" w:rsidP="00C74DF7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Transparencia/Institucional, organizativa y de planificación/Organigrama. Actualizada en enero de 2024.</w:t>
            </w:r>
          </w:p>
        </w:tc>
      </w:tr>
      <w:tr w:rsidR="00E34195" w:rsidRPr="008304F2" w14:paraId="1FFAD25A" w14:textId="77777777" w:rsidTr="00BF00DB"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54860CB" w14:textId="77777777" w:rsidR="00E34195" w:rsidRPr="008304F2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B60033" w14:textId="77777777" w:rsidR="00E34195" w:rsidRPr="008304F2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5325DB3" w14:textId="77777777" w:rsidR="00E34195" w:rsidRPr="008304F2" w:rsidRDefault="00E34195" w:rsidP="00E94AFF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416636" w14:textId="405C35D1" w:rsidR="00E34195" w:rsidRPr="008304F2" w:rsidRDefault="001F150D" w:rsidP="00C74DF7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Transparencia/Institucional, organizativa y de planificación/Responsables, perfil y trayectoria. Actualizada en febrero de 2023</w:t>
            </w:r>
            <w:r w:rsidR="00C74DF7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8304F2" w14:paraId="50A77489" w14:textId="77777777" w:rsidTr="00BF00DB"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4648B07" w14:textId="77777777" w:rsidR="00E34195" w:rsidRPr="008304F2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367E8F" w14:textId="77777777" w:rsidR="00E34195" w:rsidRPr="008304F2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5A206E5" w14:textId="77777777" w:rsidR="00E34195" w:rsidRPr="008304F2" w:rsidRDefault="00E34195" w:rsidP="001F150D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3EF5BF4" w14:textId="295C5735" w:rsidR="00E34195" w:rsidRPr="008304F2" w:rsidRDefault="001F150D" w:rsidP="009E6B17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Transparencia/Institucional, organizativa y de planificación/Responsables, perfil y trayectoria. Actualizada en febrero de 2023.</w:t>
            </w:r>
          </w:p>
        </w:tc>
      </w:tr>
      <w:tr w:rsidR="001561A4" w:rsidRPr="008304F2" w14:paraId="27DA800D" w14:textId="77777777" w:rsidTr="00BF00DB">
        <w:tc>
          <w:tcPr>
            <w:tcW w:w="158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32E7DE4" w14:textId="77777777" w:rsidR="001561A4" w:rsidRPr="008304F2" w:rsidRDefault="001561A4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88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A070A9" w14:textId="77777777" w:rsidR="001561A4" w:rsidRPr="008304F2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0F059F" w14:textId="77777777" w:rsidR="001561A4" w:rsidRPr="008304F2" w:rsidRDefault="001561A4" w:rsidP="00D26765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5772C4" w14:textId="74CD2F1A" w:rsidR="001561A4" w:rsidRPr="008304F2" w:rsidRDefault="001F150D" w:rsidP="00EB2D02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Transparencia/Institucional, organizativa y de planificación/Pla</w:t>
            </w:r>
            <w:r w:rsidR="00EB2D02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nes y programas el Plan General de Actividades Preventivas 2024.</w:t>
            </w:r>
          </w:p>
        </w:tc>
      </w:tr>
      <w:tr w:rsidR="001561A4" w:rsidRPr="008304F2" w14:paraId="5C6EECE1" w14:textId="77777777" w:rsidTr="00BF00DB"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46F4B11" w14:textId="77777777" w:rsidR="001561A4" w:rsidRPr="008304F2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9F8492" w14:textId="77777777" w:rsidR="001561A4" w:rsidRPr="008304F2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ADB41F" w14:textId="77777777" w:rsidR="001561A4" w:rsidRPr="008304F2" w:rsidRDefault="001561A4" w:rsidP="00BF00DB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E3F65B" w14:textId="6469AF6E" w:rsidR="001561A4" w:rsidRPr="008304F2" w:rsidRDefault="00EB2D02" w:rsidP="00EB2D02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Transparencia/Institucional, organizativa y de planificación/</w:t>
            </w:r>
            <w:r w:rsidR="00BF00DB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Grado de cumplimiento y resultados. Indicadores de medida y valoración</w:t>
            </w: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. Actualizada en </w:t>
            </w:r>
            <w:r w:rsidR="00BF00DB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agosto</w:t>
            </w: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 de 2023.</w:t>
            </w:r>
          </w:p>
        </w:tc>
      </w:tr>
      <w:tr w:rsidR="00BF00DB" w:rsidRPr="008304F2" w14:paraId="6D93F4CB" w14:textId="77777777" w:rsidTr="00BF00DB"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6825C44" w14:textId="77777777" w:rsidR="00BF00DB" w:rsidRPr="008304F2" w:rsidRDefault="00BF00DB" w:rsidP="00BF00D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1A5F16" w14:textId="77777777" w:rsidR="00BF00DB" w:rsidRPr="008304F2" w:rsidRDefault="00BF00DB" w:rsidP="00BF00D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BECCA5" w14:textId="77777777" w:rsidR="00BF00DB" w:rsidRPr="008304F2" w:rsidRDefault="00BF00DB" w:rsidP="00BF00DB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84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BDC74F" w14:textId="76DF70C7" w:rsidR="00BF00DB" w:rsidRPr="008304F2" w:rsidRDefault="00BF00DB" w:rsidP="00BF00DB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Transparencia/Institucional, organizativa y de planificación/Grado de cumplimiento y resultados. Indicadores de medida y valoración. Actualizada en agosto de 2023.</w:t>
            </w:r>
          </w:p>
        </w:tc>
      </w:tr>
    </w:tbl>
    <w:p w14:paraId="6022FA71" w14:textId="77777777" w:rsidR="00E3088D" w:rsidRPr="008304F2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b w:val="0"/>
          <w:lang w:bidi="es-ES"/>
        </w:rPr>
      </w:pPr>
    </w:p>
    <w:p w14:paraId="4CA99C8F" w14:textId="1915976F" w:rsidR="001561A4" w:rsidRPr="008304F2" w:rsidRDefault="0079452D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8304F2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DFD830" wp14:editId="4B126A20">
                <wp:simplePos x="0" y="0"/>
                <wp:positionH relativeFrom="column">
                  <wp:posOffset>485775</wp:posOffset>
                </wp:positionH>
                <wp:positionV relativeFrom="paragraph">
                  <wp:posOffset>338455</wp:posOffset>
                </wp:positionV>
                <wp:extent cx="5429249" cy="2741294"/>
                <wp:effectExtent l="0" t="0" r="19685" b="215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49" cy="2741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0D2FE" w14:textId="77777777" w:rsidR="0079452D" w:rsidRPr="006D6D96" w:rsidRDefault="0079452D" w:rsidP="0079452D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0CAB61AC" w14:textId="28A57ABB" w:rsidR="0079452D" w:rsidRPr="006D6D96" w:rsidRDefault="0079452D" w:rsidP="00341C2D">
                            <w:pPr>
                              <w:jc w:val="both"/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 xml:space="preserve">La información publicada recoge </w:t>
                            </w:r>
                            <w:r w:rsidR="00341C2D"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 xml:space="preserve">prácticamente </w:t>
                            </w:r>
                            <w:r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todos los contenidos obligatorios establecidos en el artículo 6 de la LTAIBG</w:t>
                            </w:r>
                            <w:r w:rsidR="00341C2D"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, excepto que:</w:t>
                            </w:r>
                          </w:p>
                          <w:p w14:paraId="0003C715" w14:textId="783341A7" w:rsidR="00341C2D" w:rsidRPr="006D6D96" w:rsidRDefault="00341C2D" w:rsidP="00341C2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No se han localizado los estatutos de la Unión de</w:t>
                            </w:r>
                            <w:r w:rsidR="002014AE"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utuas.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DFD830" id="Cuadro de texto 2" o:spid="_x0000_s1028" type="#_x0000_t202" style="position:absolute;left:0;text-align:left;margin-left:38.25pt;margin-top:26.65pt;width:427.5pt;height:215.8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">
                <v:textbox style="mso-fit-shape-to-text:t">
                  <w:txbxContent>
                    <w:p w14:paraId="7A00D2FE" w14:textId="77777777" w:rsidR="0079452D" w:rsidRPr="006D6D96" w:rsidRDefault="0079452D" w:rsidP="0079452D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6D6D96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0CAB61AC" w14:textId="28A57ABB" w:rsidR="0079452D" w:rsidRPr="006D6D96" w:rsidRDefault="0079452D" w:rsidP="00341C2D">
                      <w:pPr>
                        <w:jc w:val="both"/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</w:pPr>
                      <w:r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 xml:space="preserve">La información publicada recoge </w:t>
                      </w:r>
                      <w:r w:rsidR="00341C2D"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 xml:space="preserve">prácticamente </w:t>
                      </w:r>
                      <w:r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todos los contenidos obligatorios establecidos en el artículo 6 de la LTAIBG</w:t>
                      </w:r>
                      <w:r w:rsidR="00341C2D"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, excepto que:</w:t>
                      </w:r>
                    </w:p>
                    <w:p w14:paraId="0003C715" w14:textId="783341A7" w:rsidR="00341C2D" w:rsidRPr="006D6D96" w:rsidRDefault="00341C2D" w:rsidP="00341C2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</w:pPr>
                      <w:r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No se han localizado los estatutos de la Unión de</w:t>
                      </w:r>
                      <w:r w:rsidR="002014AE"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 xml:space="preserve"> M</w:t>
                      </w:r>
                      <w:r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utuas.</w:t>
                      </w:r>
                    </w:p>
                  </w:txbxContent>
                </v:textbox>
              </v:shape>
            </w:pict>
          </mc:Fallback>
        </mc:AlternateContent>
      </w:r>
      <w:r w:rsidR="001561A4" w:rsidRPr="008304F2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21E7F417" w14:textId="0E096287" w:rsidR="001561A4" w:rsidRPr="008304F2" w:rsidRDefault="001561A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1C46512" w14:textId="68DCEA2C" w:rsidR="0079452D" w:rsidRPr="008304F2" w:rsidRDefault="0079452D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E107CF6" w14:textId="5996E78C" w:rsidR="0079452D" w:rsidRPr="008304F2" w:rsidRDefault="0079452D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ADA0F5C" w14:textId="77777777" w:rsidR="00C33A23" w:rsidRPr="008304F2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8304F2">
        <w:rPr>
          <w:rStyle w:val="Ttulo2Car"/>
          <w:rFonts w:ascii="Mulish" w:hAnsi="Mulish"/>
          <w:color w:val="00642D"/>
          <w:lang w:bidi="es-ES"/>
        </w:rPr>
        <w:lastRenderedPageBreak/>
        <w:t>II.</w:t>
      </w:r>
      <w:r w:rsidR="00612011" w:rsidRPr="008304F2">
        <w:rPr>
          <w:rStyle w:val="Ttulo2Car"/>
          <w:rFonts w:ascii="Mulish" w:hAnsi="Mulish"/>
          <w:color w:val="00642D"/>
          <w:lang w:bidi="es-ES"/>
        </w:rPr>
        <w:t>2</w:t>
      </w:r>
      <w:r w:rsidRPr="008304F2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Pr="008304F2">
        <w:rPr>
          <w:rFonts w:ascii="Mulish" w:hAnsi="Mulish"/>
          <w:color w:val="00642D"/>
          <w:lang w:bidi="es-ES"/>
        </w:rPr>
        <w:t xml:space="preserve"> </w:t>
      </w:r>
    </w:p>
    <w:p w14:paraId="0A8BFA17" w14:textId="77777777" w:rsidR="00C33A23" w:rsidRPr="008304F2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10322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79"/>
        <w:gridCol w:w="5017"/>
      </w:tblGrid>
      <w:tr w:rsidR="00C33A23" w:rsidRPr="008304F2" w14:paraId="4FBD8036" w14:textId="77777777" w:rsidTr="0079452D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37060AA4" w14:textId="77777777" w:rsidR="00C33A23" w:rsidRPr="008304F2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DD2F796" w14:textId="77777777" w:rsidR="00C33A23" w:rsidRPr="008304F2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7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217136AC" w14:textId="77777777" w:rsidR="00C33A23" w:rsidRPr="008304F2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17" w:type="dxa"/>
            <w:tcBorders>
              <w:bottom w:val="single" w:sz="4" w:space="0" w:color="00642D"/>
            </w:tcBorders>
            <w:shd w:val="clear" w:color="auto" w:fill="00642D"/>
          </w:tcPr>
          <w:p w14:paraId="0F4B1DA8" w14:textId="77777777" w:rsidR="00C33A23" w:rsidRPr="008304F2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8304F2" w14:paraId="32974B02" w14:textId="77777777" w:rsidTr="0079452D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3EC6AB7" w14:textId="77777777" w:rsidR="00C33A23" w:rsidRPr="008304F2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C6B2D1" w14:textId="77777777" w:rsidR="00C33A23" w:rsidRPr="008304F2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4C6C894" w14:textId="77777777" w:rsidR="00C33A23" w:rsidRPr="008304F2" w:rsidRDefault="00C33A23" w:rsidP="0079452D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09A8A2" w14:textId="0AE1D6DB" w:rsidR="00C33A23" w:rsidRPr="008304F2" w:rsidRDefault="003E62E7" w:rsidP="003E62E7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</w:t>
            </w:r>
            <w:r w:rsidR="006D3A0D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Económica, Presupuestaria y Estadística/Contratos en el enlace Licitaciones </w:t>
            </w:r>
            <w:r w:rsidR="003E1BAC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resueltas. Este enlace abre una página que relaciona rodas las licitaciones adjudicadas y que enlaza a una ficha resumen de cada licitación</w:t>
            </w:r>
            <w:del w:id="0" w:author="ANA MARIA RUIZ MARTINEZ" w:date="2024-02-22T08:59:00Z">
              <w:r w:rsidR="006D3A0D" w:rsidRPr="008304F2" w:rsidDel="003E1BAC">
                <w:rPr>
                  <w:rStyle w:val="Ttulo2Car"/>
                  <w:rFonts w:ascii="Mulish" w:hAnsi="Mulish"/>
                  <w:b w:val="0"/>
                  <w:bCs w:val="0"/>
                  <w:color w:val="auto"/>
                  <w:sz w:val="20"/>
                  <w:szCs w:val="20"/>
                  <w:lang w:bidi="es-ES"/>
                </w:rPr>
                <w:delText>s</w:delText>
              </w:r>
            </w:del>
            <w:r w:rsidR="006D3A0D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. Actualizada en febrero de 2024</w:t>
            </w:r>
            <w:r w:rsidR="0079452D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33A23" w:rsidRPr="008304F2" w14:paraId="43B6B9E9" w14:textId="77777777" w:rsidTr="0079452D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12564BD" w14:textId="77777777" w:rsidR="00C33A23" w:rsidRPr="008304F2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2969EC5" w14:textId="2BBE8C4A" w:rsidR="00C33A23" w:rsidRPr="008304F2" w:rsidRDefault="00F245D1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Modificaciones de</w:t>
            </w:r>
            <w:r w:rsidR="00C33A23"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755CC00" w14:textId="77777777" w:rsidR="00C33A23" w:rsidRPr="008304F2" w:rsidRDefault="00C33A23" w:rsidP="006D3A0D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7FED13" w14:textId="2C01D166" w:rsidR="00C33A23" w:rsidRPr="008304F2" w:rsidRDefault="006D3A0D" w:rsidP="003E62E7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aplicable. En el Portal de Transparencia/Económica, Presupuestaria y Estadística/Contratos modificados se señala que no existen. Actualizada en febrero de 2024.</w:t>
            </w:r>
          </w:p>
        </w:tc>
      </w:tr>
      <w:tr w:rsidR="00C33A23" w:rsidRPr="008304F2" w14:paraId="3547E82C" w14:textId="77777777" w:rsidTr="0079452D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406E879" w14:textId="77777777" w:rsidR="00C33A23" w:rsidRPr="008304F2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8115914" w14:textId="77777777" w:rsidR="00C33A23" w:rsidRPr="008304F2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93160E" w14:textId="77777777" w:rsidR="00C33A23" w:rsidRPr="008304F2" w:rsidRDefault="00C33A23" w:rsidP="0079452D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C1DCFE" w14:textId="1E0EF36E" w:rsidR="00C33A23" w:rsidRPr="008304F2" w:rsidRDefault="0079452D" w:rsidP="003E62E7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No aplicable. No se han localizado contratos desistidos en el </w:t>
            </w:r>
            <w:r w:rsidR="006D3A0D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</w:t>
            </w: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erfil del contratante</w:t>
            </w:r>
            <w:r w:rsidR="006D3A0D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33A23" w:rsidRPr="008304F2" w14:paraId="7F15764D" w14:textId="77777777" w:rsidTr="0079452D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2A2A90B" w14:textId="77777777" w:rsidR="00C33A23" w:rsidRPr="008304F2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53BC24B" w14:textId="77777777" w:rsidR="00C33A23" w:rsidRPr="008304F2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999308" w14:textId="77777777" w:rsidR="00C33A23" w:rsidRPr="008304F2" w:rsidRDefault="00C33A23" w:rsidP="00F245D1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AA874D" w14:textId="46A8C9C0" w:rsidR="00C33A23" w:rsidRPr="008304F2" w:rsidRDefault="00F245D1" w:rsidP="00E8286F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Aunque en el acceso </w:t>
            </w:r>
            <w:r w:rsidR="003441FD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Económica, Presupuestaria y Estadística/Estadísticas </w:t>
            </w: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se publica esta información, la más reciente está referida a</w:t>
            </w:r>
            <w:r w:rsidR="003441FD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 2022. </w:t>
            </w: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Dado el desfase temporal que presenta la información no puede considerarse cumplida la obligación</w:t>
            </w:r>
          </w:p>
        </w:tc>
      </w:tr>
      <w:tr w:rsidR="003F6DEB" w:rsidRPr="008304F2" w14:paraId="29EF1BCA" w14:textId="77777777" w:rsidTr="0079452D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B1E9BBA" w14:textId="77777777" w:rsidR="003F6DEB" w:rsidRPr="008304F2" w:rsidRDefault="003F6DE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48FBE5" w14:textId="065457C9" w:rsidR="003F6DEB" w:rsidRPr="008304F2" w:rsidRDefault="003F6DEB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Datos estadísticos sobre el porcentaje en volumen presupuestario de contratos adjudicados a PYMES según tipo de contrato y según procedimiento de licitación.</w:t>
            </w: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ab/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F46B6B" w14:textId="77777777" w:rsidR="003F6DEB" w:rsidRPr="008304F2" w:rsidRDefault="003F6DE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DC99893" w14:textId="04162282" w:rsidR="003F6DEB" w:rsidRPr="008304F2" w:rsidRDefault="0079452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E8286F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C33A23" w:rsidRPr="008304F2" w14:paraId="1FC578A9" w14:textId="77777777" w:rsidTr="0079452D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568664D" w14:textId="77777777" w:rsidR="00C33A23" w:rsidRPr="008304F2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297B67" w14:textId="77777777" w:rsidR="00C33A23" w:rsidRPr="008304F2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F6FF9C1" w14:textId="77777777" w:rsidR="00C33A23" w:rsidRPr="008304F2" w:rsidRDefault="00C33A23" w:rsidP="0079452D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CD4B10" w14:textId="4B19CF54" w:rsidR="00C33A23" w:rsidRPr="008304F2" w:rsidRDefault="003441FD" w:rsidP="00E8286F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Transparencia/Económica, Presupuestaria y Estadística/Contratos menores. Actualizada en febrero de 2024.</w:t>
            </w:r>
          </w:p>
        </w:tc>
      </w:tr>
      <w:tr w:rsidR="00C33A23" w:rsidRPr="008304F2" w14:paraId="1B085AFD" w14:textId="77777777" w:rsidTr="0079452D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5B2A8AF" w14:textId="77777777" w:rsidR="00C33A23" w:rsidRPr="008304F2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FE31BD" w14:textId="77777777" w:rsidR="00C33A23" w:rsidRPr="008304F2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FC71CB6" w14:textId="77777777" w:rsidR="00C33A23" w:rsidRPr="008304F2" w:rsidRDefault="00C33A23" w:rsidP="003441FD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4A57864" w14:textId="716B0A5C" w:rsidR="00C33A23" w:rsidRPr="008304F2" w:rsidRDefault="003441F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Localizable en el Portal de Transparencia/Económica, Presupuestaria y Estadística/Convenios. </w:t>
            </w:r>
            <w:r w:rsidR="00B37F42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han localizado las posibles obligaciones económicas</w:t>
            </w:r>
            <w:r w:rsidR="00F245D1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, que es su caso, deriven de los convenios suscritos</w:t>
            </w:r>
            <w:r w:rsidR="00B37F42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9609E9" w:rsidRPr="008304F2" w14:paraId="7B089ED6" w14:textId="77777777" w:rsidTr="0079452D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A975A67" w14:textId="77777777" w:rsidR="009609E9" w:rsidRPr="008304F2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73E7A1" w14:textId="77777777" w:rsidR="009609E9" w:rsidRPr="008304F2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89C687" w14:textId="77777777" w:rsidR="009609E9" w:rsidRPr="008304F2" w:rsidRDefault="009609E9" w:rsidP="008304F2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8922E57" w14:textId="24CE019C" w:rsidR="009609E9" w:rsidRPr="008304F2" w:rsidRDefault="008304F2" w:rsidP="003441F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aplicable a las MATEPSS</w:t>
            </w:r>
          </w:p>
        </w:tc>
      </w:tr>
      <w:tr w:rsidR="00F47C3B" w:rsidRPr="008304F2" w14:paraId="6B1AD688" w14:textId="77777777" w:rsidTr="0079452D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4C272C7" w14:textId="77777777" w:rsidR="00F47C3B" w:rsidRPr="008304F2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AB992B" w14:textId="65C91B41" w:rsidR="00F47C3B" w:rsidRPr="008304F2" w:rsidRDefault="00F47C3B" w:rsidP="00E8286F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91FD91E" w14:textId="77777777" w:rsidR="00F47C3B" w:rsidRPr="008304F2" w:rsidRDefault="00F47C3B" w:rsidP="00295AB7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D94438" w14:textId="765F33AA" w:rsidR="00F47C3B" w:rsidRPr="008304F2" w:rsidRDefault="00E8286F" w:rsidP="00E8286F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</w:t>
            </w:r>
            <w:r w:rsidR="003441FD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 en el Portal de Transparencia/Económica, Presupuestaria y Estadística/Presupuestos</w:t>
            </w: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.</w:t>
            </w:r>
            <w:r w:rsidR="003441FD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 Actualizada en febrero de 2024.</w:t>
            </w:r>
          </w:p>
        </w:tc>
      </w:tr>
      <w:tr w:rsidR="00F47C3B" w:rsidRPr="008304F2" w14:paraId="7049D800" w14:textId="77777777" w:rsidTr="0079452D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FA51677" w14:textId="77777777" w:rsidR="00F47C3B" w:rsidRPr="008304F2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B5BC531" w14:textId="77777777" w:rsidR="00F47C3B" w:rsidRPr="008304F2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Ejecución presupuestaria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A8F3A6" w14:textId="77777777" w:rsidR="00F47C3B" w:rsidRPr="008304F2" w:rsidRDefault="00F47C3B" w:rsidP="00295AB7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E97CAC0" w14:textId="32796688" w:rsidR="00F47C3B" w:rsidRPr="008304F2" w:rsidRDefault="00FA37AD" w:rsidP="00E8286F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Transparencia/Económica, Presupuestaria y Estadística/Presupuestos. Actualizada en febrero de 2024.</w:t>
            </w:r>
          </w:p>
        </w:tc>
      </w:tr>
      <w:tr w:rsidR="00F47C3B" w:rsidRPr="008304F2" w14:paraId="19E43806" w14:textId="77777777" w:rsidTr="00295AB7">
        <w:trPr>
          <w:trHeight w:val="511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AFADE55" w14:textId="77777777" w:rsidR="00F47C3B" w:rsidRPr="008304F2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5301229" w14:textId="77777777" w:rsidR="00F47C3B" w:rsidRPr="008304F2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03579F9" w14:textId="77777777" w:rsidR="00F47C3B" w:rsidRPr="008304F2" w:rsidRDefault="00F47C3B" w:rsidP="00FA37AD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E951F72" w14:textId="4A212960" w:rsidR="00F47C3B" w:rsidRPr="008304F2" w:rsidRDefault="00FA37AD" w:rsidP="00E8286F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Localizable en el Portal de Transparencia/Económica, Presupuestaria y Estadística/Información contable las correspondientes a 2021. Dado </w:t>
            </w:r>
            <w:r w:rsidR="006F3367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que</w:t>
            </w:r>
            <w:r w:rsidR="001D7BE3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 deberían estar publicadas las correspondientes al ejercicio 2022</w:t>
            </w: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, no puede darse por cumplida la obligación.</w:t>
            </w:r>
          </w:p>
        </w:tc>
      </w:tr>
      <w:tr w:rsidR="00F47C3B" w:rsidRPr="008304F2" w14:paraId="5A7656FA" w14:textId="77777777" w:rsidTr="0079452D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3460F53" w14:textId="77777777" w:rsidR="00F47C3B" w:rsidRPr="008304F2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1C6D87E" w14:textId="77777777" w:rsidR="00F47C3B" w:rsidRPr="008304F2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6C1E7C" w14:textId="77777777" w:rsidR="00F47C3B" w:rsidRPr="008304F2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2DA442E" w14:textId="63AAF5D8" w:rsidR="00F47C3B" w:rsidRPr="008304F2" w:rsidRDefault="00295AB7" w:rsidP="009D799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De la misma manera que las cuentas, se publican – en el mismo documento – los informes de auditoría de la Intervención General de la Seguridad Social – órgano de control interno del sistema – pero no se han localizado informes de auditoria o fiscalización elaborados por el Tribunal de Cuentas, que es a lo que se refiere el contenido material de esta obligación</w:t>
            </w:r>
            <w:r w:rsidR="009D799D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D4582" w:rsidRPr="008304F2" w14:paraId="2EF976F9" w14:textId="77777777" w:rsidTr="0079452D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8F38C7D" w14:textId="77777777" w:rsidR="00BD4582" w:rsidRPr="008304F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615ED2" w14:textId="77777777" w:rsidR="00BD4582" w:rsidRPr="008304F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7F55BC" w14:textId="77777777" w:rsidR="00BD4582" w:rsidRPr="008304F2" w:rsidRDefault="00BD4582" w:rsidP="00FA37AD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08F705" w14:textId="4CC4C7E2" w:rsidR="00BD4582" w:rsidRPr="008304F2" w:rsidRDefault="00FA37AD" w:rsidP="009D799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Portal de Transparencia/Económica, Presupuestaria y Estadística/Retribuciones-Indemnizaciones. Actualizada en febrero de 2024.</w:t>
            </w:r>
          </w:p>
        </w:tc>
      </w:tr>
      <w:tr w:rsidR="00295AB7" w:rsidRPr="008304F2" w14:paraId="341F3F0E" w14:textId="77777777" w:rsidTr="0079452D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356078C" w14:textId="77777777" w:rsidR="00295AB7" w:rsidRPr="008304F2" w:rsidRDefault="00295AB7" w:rsidP="00295AB7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6C5E94" w14:textId="77777777" w:rsidR="00295AB7" w:rsidRPr="008304F2" w:rsidRDefault="00295AB7" w:rsidP="00295AB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7509A5" w14:textId="77777777" w:rsidR="00295AB7" w:rsidRPr="008304F2" w:rsidRDefault="00295AB7" w:rsidP="00FA37AD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2FFA30E" w14:textId="4783888B" w:rsidR="00295AB7" w:rsidRPr="008304F2" w:rsidRDefault="00FA37AD" w:rsidP="00295AB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aplicable. En el Portal de Transparencia/Económica, Presupuestaria y Estadística/Retribuciones-Indemnizaciones se especifica que no se ha efectuado el pago de indemnizaciones con ocasión del abandono del alto cargo. Actualizada en febrero de 2024.</w:t>
            </w:r>
          </w:p>
        </w:tc>
      </w:tr>
      <w:tr w:rsidR="00295AB7" w:rsidRPr="008304F2" w14:paraId="6DBB851B" w14:textId="77777777" w:rsidTr="00FA37AD">
        <w:trPr>
          <w:trHeight w:val="2779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DC2D64D" w14:textId="77777777" w:rsidR="00295AB7" w:rsidRPr="008304F2" w:rsidRDefault="00295AB7" w:rsidP="00295AB7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6A41620" w14:textId="77777777" w:rsidR="00295AB7" w:rsidRPr="008304F2" w:rsidRDefault="00295AB7" w:rsidP="00295AB7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FF18E68" w14:textId="77777777" w:rsidR="00295AB7" w:rsidRPr="008304F2" w:rsidRDefault="00295AB7" w:rsidP="00FA37AD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F1223D" w14:textId="180A6F5E" w:rsidR="007A2F91" w:rsidRPr="008304F2" w:rsidRDefault="009D799D" w:rsidP="00F20AB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</w:t>
            </w:r>
            <w:r w:rsidR="00FA37AD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Económica, Presupuestaria y Estadística/Información estadística/Seguimiento de indicadores y objetivos. Actualizada en enero de 2024.</w:t>
            </w:r>
          </w:p>
        </w:tc>
      </w:tr>
    </w:tbl>
    <w:p w14:paraId="4DEE3BE4" w14:textId="77777777" w:rsidR="009F7B4A" w:rsidRPr="008304F2" w:rsidRDefault="009F7B4A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77C8700" w14:textId="7710BACC" w:rsidR="00C33A23" w:rsidRPr="008304F2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8304F2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8304F2">
        <w:rPr>
          <w:rStyle w:val="Ttulo2Car"/>
          <w:rFonts w:ascii="Mulish" w:hAnsi="Mulish"/>
          <w:color w:val="00642D"/>
          <w:lang w:bidi="es-ES"/>
        </w:rPr>
        <w:t>I</w:t>
      </w:r>
      <w:r w:rsidRPr="008304F2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8304F2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0F53D76E" w14:textId="739E6EA9" w:rsidR="00C33A23" w:rsidRPr="008304F2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8304F2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750EC" wp14:editId="20B8553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8DE47" w14:textId="77777777" w:rsidR="003F572A" w:rsidRPr="006D6D96" w:rsidRDefault="003F572A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5262E209" w14:textId="77777777" w:rsidR="00F20ABC" w:rsidRPr="006D6D96" w:rsidRDefault="00F20ABC" w:rsidP="009D799D">
                            <w:pPr>
                              <w:jc w:val="both"/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La información publicada no recoge todos los contenidos en el artículo 8 de la LTAIBG que son aplicables a la entidad:</w:t>
                            </w:r>
                          </w:p>
                          <w:p w14:paraId="067FE119" w14:textId="6CF0668A" w:rsidR="00F20ABC" w:rsidRPr="006D6D96" w:rsidRDefault="00F20ABC" w:rsidP="00F20AB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No se ha localizado información estadística de contratación de PYMES</w:t>
                            </w:r>
                            <w:r w:rsidR="009D799D"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9AA3F2" w14:textId="753D25E8" w:rsidR="00B37F42" w:rsidRPr="006D6D96" w:rsidRDefault="00B37F42" w:rsidP="00F20AB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 xml:space="preserve">No se ha localizado información sobre posibles obligaciones económicas </w:t>
                            </w:r>
                            <w:r w:rsidR="001D7BE3"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derivadas de los</w:t>
                            </w:r>
                            <w:r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 xml:space="preserve"> convenios.</w:t>
                            </w:r>
                          </w:p>
                          <w:p w14:paraId="5888DAAC" w14:textId="5EA84A95" w:rsidR="00F20ABC" w:rsidRPr="006D6D96" w:rsidRDefault="00F20ABC" w:rsidP="00F20AB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 xml:space="preserve">No se publican </w:t>
                            </w:r>
                            <w:r w:rsidR="001D7BE3"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 xml:space="preserve">información actualizada sobre </w:t>
                            </w:r>
                            <w:r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las cuentas</w:t>
                            </w:r>
                            <w:r w:rsidR="00D26765"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F0860EE" w14:textId="1831E108" w:rsidR="00F20ABC" w:rsidRPr="006D6D96" w:rsidRDefault="00F20ABC" w:rsidP="00D2676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No se han localizado informes de auditoría y fiscalización elaborados por el Tribunal de Cuentas</w:t>
                            </w:r>
                            <w:r w:rsidR="00D26765"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E0B1BC" w14:textId="77777777" w:rsidR="003F572A" w:rsidRPr="006D6D96" w:rsidRDefault="003F572A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0750EC"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7EC8DE47" w14:textId="77777777" w:rsidR="003F572A" w:rsidRPr="006D6D96" w:rsidRDefault="003F572A" w:rsidP="00BD4582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6D6D96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5262E209" w14:textId="77777777" w:rsidR="00F20ABC" w:rsidRPr="006D6D96" w:rsidRDefault="00F20ABC" w:rsidP="009D799D">
                      <w:pPr>
                        <w:jc w:val="both"/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</w:pPr>
                      <w:r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La información publicada no recoge todos los contenidos en el artículo 8 de la LTAIBG que son aplicables a la entidad:</w:t>
                      </w:r>
                    </w:p>
                    <w:p w14:paraId="067FE119" w14:textId="6CF0668A" w:rsidR="00F20ABC" w:rsidRPr="006D6D96" w:rsidRDefault="00F20ABC" w:rsidP="00F20AB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</w:pPr>
                      <w:r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No se ha localizado información estadística de contratación de PYMES</w:t>
                      </w:r>
                      <w:r w:rsidR="009D799D"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D9AA3F2" w14:textId="753D25E8" w:rsidR="00B37F42" w:rsidRPr="006D6D96" w:rsidRDefault="00B37F42" w:rsidP="00F20AB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</w:pPr>
                      <w:r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 xml:space="preserve">No se ha localizado información sobre posibles obligaciones económicas </w:t>
                      </w:r>
                      <w:r w:rsidR="001D7BE3"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derivadas de los</w:t>
                      </w:r>
                      <w:r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 xml:space="preserve"> convenios.</w:t>
                      </w:r>
                    </w:p>
                    <w:p w14:paraId="5888DAAC" w14:textId="5EA84A95" w:rsidR="00F20ABC" w:rsidRPr="006D6D96" w:rsidRDefault="00F20ABC" w:rsidP="00F20AB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</w:pPr>
                      <w:r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 xml:space="preserve">No se publican </w:t>
                      </w:r>
                      <w:r w:rsidR="001D7BE3"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 xml:space="preserve">información actualizada sobre </w:t>
                      </w:r>
                      <w:r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las cuentas</w:t>
                      </w:r>
                      <w:r w:rsidR="00D26765"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F0860EE" w14:textId="1831E108" w:rsidR="00F20ABC" w:rsidRPr="006D6D96" w:rsidRDefault="00F20ABC" w:rsidP="00D2676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</w:pPr>
                      <w:r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No se han localizado informes de auditoría y fiscalización elaborados por el Tribunal de Cuentas</w:t>
                      </w:r>
                      <w:r w:rsidR="00D26765"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3DE0B1BC" w14:textId="77777777" w:rsidR="003F572A" w:rsidRPr="006D6D96" w:rsidRDefault="003F572A" w:rsidP="00BD4582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6D6D96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72E77D05" w14:textId="77777777" w:rsidR="00281229" w:rsidRPr="008304F2" w:rsidRDefault="00281229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8381D5C" w14:textId="77777777" w:rsidR="00281229" w:rsidRPr="008304F2" w:rsidRDefault="00281229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EB55DC2" w14:textId="77777777" w:rsidR="00281229" w:rsidRPr="008304F2" w:rsidRDefault="00281229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878E9F1" w14:textId="77777777" w:rsidR="00281229" w:rsidRPr="008304F2" w:rsidRDefault="00281229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1E2813E" w14:textId="77777777" w:rsidR="00281229" w:rsidRPr="008304F2" w:rsidRDefault="00281229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E97DE32" w14:textId="77777777" w:rsidR="00281229" w:rsidRPr="008304F2" w:rsidRDefault="00281229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1168AD4" w14:textId="77777777" w:rsidR="00281229" w:rsidRPr="008304F2" w:rsidRDefault="00281229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58120EB" w14:textId="3EF9F7A2" w:rsidR="00281229" w:rsidRPr="008304F2" w:rsidRDefault="00281229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69DC511" w14:textId="77777777" w:rsidR="00A31271" w:rsidRPr="008304F2" w:rsidRDefault="00A31271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013D081" w14:textId="534531D4" w:rsidR="00BD4582" w:rsidRPr="008304F2" w:rsidRDefault="00BD4582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8304F2">
        <w:rPr>
          <w:rStyle w:val="Ttulo2Car"/>
          <w:rFonts w:ascii="Mulish" w:hAnsi="Mulish"/>
          <w:color w:val="00642D"/>
          <w:lang w:bidi="es-ES"/>
        </w:rPr>
        <w:t>I</w:t>
      </w:r>
      <w:r w:rsidR="00C85434" w:rsidRPr="008304F2">
        <w:rPr>
          <w:rStyle w:val="Ttulo2Car"/>
          <w:rFonts w:ascii="Mulish" w:hAnsi="Mulish"/>
          <w:color w:val="00642D"/>
          <w:lang w:bidi="es-ES"/>
        </w:rPr>
        <w:t>I</w:t>
      </w:r>
      <w:r w:rsidRPr="008304F2">
        <w:rPr>
          <w:rStyle w:val="Ttulo2Car"/>
          <w:rFonts w:ascii="Mulish" w:hAnsi="Mulish"/>
          <w:color w:val="00642D"/>
          <w:lang w:bidi="es-ES"/>
        </w:rPr>
        <w:t>.3 Información Patrimonial.</w:t>
      </w:r>
      <w:r w:rsidRPr="008304F2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10322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738"/>
        <w:gridCol w:w="5158"/>
      </w:tblGrid>
      <w:tr w:rsidR="00BD4582" w:rsidRPr="008304F2" w14:paraId="3F6000F9" w14:textId="77777777" w:rsidTr="00102777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5332AB12" w14:textId="77777777" w:rsidR="00BD4582" w:rsidRPr="008304F2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9D9B2F2" w14:textId="77777777" w:rsidR="00BD4582" w:rsidRPr="008304F2" w:rsidRDefault="00BD4582" w:rsidP="00BD4582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38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0FB2CCDA" w14:textId="77777777" w:rsidR="00BD4582" w:rsidRPr="008304F2" w:rsidRDefault="00BD4582" w:rsidP="00BD458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158" w:type="dxa"/>
            <w:tcBorders>
              <w:bottom w:val="single" w:sz="4" w:space="0" w:color="00642D"/>
            </w:tcBorders>
            <w:shd w:val="clear" w:color="auto" w:fill="00642D"/>
          </w:tcPr>
          <w:p w14:paraId="59697FFD" w14:textId="77777777" w:rsidR="00BD4582" w:rsidRPr="008304F2" w:rsidRDefault="00BD4582" w:rsidP="00BD45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8304F2" w14:paraId="08E90E03" w14:textId="77777777" w:rsidTr="00102777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1123828" w14:textId="77777777" w:rsidR="00BD4582" w:rsidRPr="008304F2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013F5C" w14:textId="77777777" w:rsidR="00BD4582" w:rsidRPr="008304F2" w:rsidRDefault="00BD4582" w:rsidP="00BD4582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73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E86452" w14:textId="77777777" w:rsidR="00BD4582" w:rsidRPr="008304F2" w:rsidRDefault="00BD4582" w:rsidP="00A706A1">
            <w:pPr>
              <w:pStyle w:val="Cuerpodelboletn"/>
              <w:numPr>
                <w:ilvl w:val="0"/>
                <w:numId w:val="6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15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5D6499" w14:textId="76A91ACC" w:rsidR="00BD4582" w:rsidRPr="008304F2" w:rsidRDefault="00FA37AD" w:rsidP="00A706A1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sz w:val="20"/>
                <w:szCs w:val="20"/>
                <w:lang w:bidi="es-ES"/>
              </w:rPr>
            </w:pP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Transparencia/Económica, Presupuestaria y Estadística</w:t>
            </w:r>
            <w:r w:rsidR="00A706A1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/Información patrimonial</w:t>
            </w: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. Actualizada en </w:t>
            </w:r>
            <w:r w:rsidR="00A706A1"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febrero</w:t>
            </w:r>
            <w:r w:rsidRPr="008304F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 de 2024.</w:t>
            </w:r>
          </w:p>
        </w:tc>
      </w:tr>
    </w:tbl>
    <w:p w14:paraId="2C226090" w14:textId="50ADFC38" w:rsidR="00E668CD" w:rsidRPr="008304F2" w:rsidRDefault="00E668CD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6471C63D" w14:textId="77777777" w:rsidR="002A154B" w:rsidRPr="008304F2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8304F2">
        <w:rPr>
          <w:rStyle w:val="Ttulo2Car"/>
          <w:rFonts w:ascii="Mulish" w:hAnsi="Mulish"/>
          <w:color w:val="00642D"/>
          <w:lang w:bidi="es-ES"/>
        </w:rPr>
        <w:t>Análisis de la Información Patrimonial</w:t>
      </w:r>
    </w:p>
    <w:p w14:paraId="7BCF1090" w14:textId="77777777" w:rsidR="002A154B" w:rsidRPr="008304F2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8304F2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9CC89" wp14:editId="3F188E6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39201" w14:textId="77777777" w:rsidR="003F572A" w:rsidRPr="006D6D96" w:rsidRDefault="003F572A" w:rsidP="002A154B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011518D1" w14:textId="2DADA15A" w:rsidR="003F572A" w:rsidRPr="006D6D96" w:rsidRDefault="00A706A1" w:rsidP="002A154B">
                            <w:pPr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Se</w:t>
                            </w:r>
                            <w:r w:rsidR="00D26765"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 xml:space="preserve"> recogen</w:t>
                            </w:r>
                            <w:r w:rsidR="00102777"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 xml:space="preserve"> los contenidos que establece el artículo 8.3 de la LTAIBG</w:t>
                            </w:r>
                            <w:r w:rsidR="00D26765"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9CC89" id="_x0000_s1030" type="#_x0000_t202" style="position:absolute;left:0;text-align:left;margin-left:0;margin-top:0;width:433.8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">
                <v:textbox style="mso-fit-shape-to-text:t">
                  <w:txbxContent>
                    <w:p w14:paraId="60539201" w14:textId="77777777" w:rsidR="003F572A" w:rsidRPr="006D6D96" w:rsidRDefault="003F572A" w:rsidP="002A154B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6D6D96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011518D1" w14:textId="2DADA15A" w:rsidR="003F572A" w:rsidRPr="006D6D96" w:rsidRDefault="00A706A1" w:rsidP="002A154B">
                      <w:pPr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</w:pPr>
                      <w:r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Se</w:t>
                      </w:r>
                      <w:r w:rsidR="00D26765"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 xml:space="preserve"> recogen</w:t>
                      </w:r>
                      <w:r w:rsidR="00102777"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 xml:space="preserve"> los contenidos que establece el artículo 8.3 de la LTAIBG</w:t>
                      </w:r>
                      <w:r w:rsidR="00D26765"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1BB4E8F" w14:textId="77777777" w:rsidR="002A154B" w:rsidRPr="008304F2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9C1B3AC" w14:textId="77777777" w:rsidR="002A154B" w:rsidRPr="008304F2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4E83C3E" w14:textId="75249AC6" w:rsidR="00BD4582" w:rsidRPr="008304F2" w:rsidRDefault="00BD4582" w:rsidP="00C85434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8304F2">
        <w:rPr>
          <w:rFonts w:ascii="Mulish" w:hAnsi="Mulish"/>
          <w:b/>
          <w:color w:val="00642D"/>
          <w:sz w:val="32"/>
        </w:rPr>
        <w:t>Índice de Cumplimiento de la Información Obligatoria</w:t>
      </w:r>
    </w:p>
    <w:p w14:paraId="4EF61D40" w14:textId="15BD6065" w:rsidR="00FC2A60" w:rsidRPr="008304F2" w:rsidRDefault="00FC2A60" w:rsidP="002A4576">
      <w:pPr>
        <w:pStyle w:val="Cuerpodelboletn"/>
        <w:spacing w:before="120" w:after="120" w:line="312" w:lineRule="auto"/>
        <w:ind w:left="720"/>
        <w:rPr>
          <w:rFonts w:ascii="Mulish" w:hAnsi="Mulish"/>
          <w:color w:val="auto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8304F2" w:rsidRPr="008304F2" w14:paraId="743511B6" w14:textId="77777777" w:rsidTr="006D6D96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0A2413B9" w14:textId="77777777" w:rsidR="008304F2" w:rsidRPr="008304F2" w:rsidRDefault="008304F2" w:rsidP="00830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304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5155987" w14:textId="77777777" w:rsidR="008304F2" w:rsidRPr="008304F2" w:rsidRDefault="008304F2" w:rsidP="008304F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F186829" w14:textId="77777777" w:rsidR="008304F2" w:rsidRPr="008304F2" w:rsidRDefault="008304F2" w:rsidP="008304F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660B7C0" w14:textId="77777777" w:rsidR="008304F2" w:rsidRPr="008304F2" w:rsidRDefault="008304F2" w:rsidP="008304F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77605D5" w14:textId="77777777" w:rsidR="008304F2" w:rsidRPr="008304F2" w:rsidRDefault="008304F2" w:rsidP="008304F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5CAA85A" w14:textId="77777777" w:rsidR="008304F2" w:rsidRPr="008304F2" w:rsidRDefault="008304F2" w:rsidP="008304F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AA954B8" w14:textId="77777777" w:rsidR="008304F2" w:rsidRPr="008304F2" w:rsidRDefault="008304F2" w:rsidP="008304F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D23F063" w14:textId="77777777" w:rsidR="008304F2" w:rsidRPr="008304F2" w:rsidRDefault="008304F2" w:rsidP="008304F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6C9BBC4" w14:textId="77777777" w:rsidR="008304F2" w:rsidRPr="008304F2" w:rsidRDefault="008304F2" w:rsidP="008304F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Total</w:t>
            </w:r>
          </w:p>
        </w:tc>
      </w:tr>
      <w:tr w:rsidR="008304F2" w:rsidRPr="008304F2" w14:paraId="7EEEC8A0" w14:textId="77777777" w:rsidTr="006D6D96">
        <w:trPr>
          <w:trHeight w:val="495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2F56635" w14:textId="77777777" w:rsidR="008304F2" w:rsidRPr="008304F2" w:rsidRDefault="008304F2" w:rsidP="008304F2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5ED919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94,4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BB3F64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7BB8B8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6A3912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1C334C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E89039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F1BB97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B66FE0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99,2</w:t>
            </w:r>
          </w:p>
        </w:tc>
      </w:tr>
      <w:tr w:rsidR="008304F2" w:rsidRPr="008304F2" w14:paraId="75BB56FF" w14:textId="77777777" w:rsidTr="006D6D96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993A3D4" w14:textId="77777777" w:rsidR="008304F2" w:rsidRPr="008304F2" w:rsidRDefault="008304F2" w:rsidP="008304F2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proofErr w:type="gramStart"/>
            <w:r w:rsidRPr="008304F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Económica ,</w:t>
            </w:r>
            <w:proofErr w:type="gramEnd"/>
            <w:r w:rsidRPr="008304F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00BFAE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62,3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C62A82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59B52F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88C4DC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F4FE45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CB6871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72ACEA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63,6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605C21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60,9</w:t>
            </w:r>
          </w:p>
        </w:tc>
      </w:tr>
      <w:tr w:rsidR="008304F2" w:rsidRPr="008304F2" w14:paraId="741E4213" w14:textId="77777777" w:rsidTr="006D6D96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F055BF7" w14:textId="77777777" w:rsidR="008304F2" w:rsidRPr="008304F2" w:rsidRDefault="008304F2" w:rsidP="008304F2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A5D8C9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7A90DB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13E286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E5F4AA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E7EA42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12D146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F34876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2FD580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color w:val="000000"/>
                <w:sz w:val="16"/>
                <w:szCs w:val="16"/>
              </w:rPr>
              <w:t>100,0</w:t>
            </w:r>
          </w:p>
        </w:tc>
      </w:tr>
      <w:tr w:rsidR="008304F2" w:rsidRPr="008304F2" w14:paraId="0B61B0E7" w14:textId="77777777" w:rsidTr="006D6D96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7D9C40B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842BEA1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77,9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397D7CC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76,2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33E4E26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8490BFB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76,2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55D5F8B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A273CA6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E4E8E62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6B93CE4" w14:textId="77777777" w:rsidR="008304F2" w:rsidRPr="008304F2" w:rsidRDefault="008304F2" w:rsidP="00830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4F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79,8</w:t>
            </w:r>
          </w:p>
        </w:tc>
      </w:tr>
    </w:tbl>
    <w:p w14:paraId="3E912309" w14:textId="182B19CB" w:rsidR="00AF36EB" w:rsidRPr="008304F2" w:rsidRDefault="00AF36EB" w:rsidP="002A4576">
      <w:pPr>
        <w:pStyle w:val="Cuerpodelboletn"/>
        <w:spacing w:before="120" w:after="120" w:line="312" w:lineRule="auto"/>
        <w:ind w:left="720"/>
        <w:rPr>
          <w:rFonts w:ascii="Mulish" w:hAnsi="Mulish"/>
          <w:color w:val="auto"/>
          <w:szCs w:val="22"/>
        </w:rPr>
      </w:pPr>
    </w:p>
    <w:p w14:paraId="5A0BF343" w14:textId="57008E33" w:rsidR="00E668CD" w:rsidRPr="008304F2" w:rsidRDefault="00E668CD" w:rsidP="002A4576">
      <w:pPr>
        <w:pStyle w:val="Cuerpodelboletn"/>
        <w:spacing w:before="120" w:after="120" w:line="312" w:lineRule="auto"/>
        <w:ind w:left="720"/>
        <w:rPr>
          <w:rFonts w:ascii="Mulish" w:hAnsi="Mulish"/>
          <w:color w:val="auto"/>
          <w:szCs w:val="22"/>
        </w:rPr>
      </w:pPr>
    </w:p>
    <w:p w14:paraId="74BE1B6E" w14:textId="508F8A90" w:rsidR="002A4576" w:rsidRPr="008304F2" w:rsidRDefault="002A4576" w:rsidP="00AF36EB">
      <w:pPr>
        <w:pStyle w:val="Cuerpodelboletn"/>
        <w:spacing w:before="120" w:after="120" w:line="312" w:lineRule="auto"/>
        <w:ind w:left="720"/>
        <w:rPr>
          <w:rFonts w:ascii="Mulish" w:hAnsi="Mulish"/>
          <w:color w:val="auto"/>
          <w:szCs w:val="22"/>
        </w:rPr>
      </w:pPr>
      <w:r w:rsidRPr="008304F2">
        <w:rPr>
          <w:rFonts w:ascii="Mulish" w:hAnsi="Mulish"/>
          <w:color w:val="auto"/>
          <w:szCs w:val="22"/>
        </w:rPr>
        <w:t xml:space="preserve">El Índice de Cumplimiento de la Información Obligatoria (ICIO) se sitúa en el </w:t>
      </w:r>
      <w:r w:rsidR="006D6D96">
        <w:rPr>
          <w:rFonts w:ascii="Mulish" w:hAnsi="Mulish"/>
          <w:color w:val="auto"/>
          <w:szCs w:val="22"/>
        </w:rPr>
        <w:t>79,8</w:t>
      </w:r>
      <w:r w:rsidRPr="008304F2">
        <w:rPr>
          <w:rFonts w:ascii="Mulish" w:hAnsi="Mulish"/>
          <w:color w:val="auto"/>
          <w:szCs w:val="22"/>
        </w:rPr>
        <w:t xml:space="preserve">%. La falta de publicación de informaciones obligatorias – no se publica el </w:t>
      </w:r>
      <w:r w:rsidR="006D6D96">
        <w:rPr>
          <w:rFonts w:ascii="Mulish" w:hAnsi="Mulish"/>
          <w:color w:val="auto"/>
          <w:szCs w:val="22"/>
        </w:rPr>
        <w:t>22,1</w:t>
      </w:r>
      <w:r w:rsidRPr="008304F2">
        <w:rPr>
          <w:rFonts w:ascii="Mulish" w:hAnsi="Mulish"/>
          <w:color w:val="auto"/>
          <w:szCs w:val="22"/>
        </w:rPr>
        <w:t xml:space="preserve">% de estas informaciones </w:t>
      </w:r>
      <w:r w:rsidR="00043FD1" w:rsidRPr="008304F2">
        <w:rPr>
          <w:rFonts w:ascii="Mulish" w:hAnsi="Mulish"/>
          <w:color w:val="auto"/>
          <w:szCs w:val="22"/>
        </w:rPr>
        <w:t>o la información está desactualizada</w:t>
      </w:r>
      <w:r w:rsidRPr="008304F2">
        <w:rPr>
          <w:rFonts w:ascii="Mulish" w:hAnsi="Mulish"/>
          <w:color w:val="auto"/>
          <w:szCs w:val="22"/>
        </w:rPr>
        <w:t>–</w:t>
      </w:r>
      <w:r w:rsidR="00043FD1" w:rsidRPr="008304F2">
        <w:rPr>
          <w:rFonts w:ascii="Mulish" w:hAnsi="Mulish"/>
          <w:color w:val="auto"/>
          <w:szCs w:val="22"/>
        </w:rPr>
        <w:t xml:space="preserve">es el </w:t>
      </w:r>
      <w:r w:rsidRPr="008304F2">
        <w:rPr>
          <w:rFonts w:ascii="Mulish" w:hAnsi="Mulish"/>
          <w:color w:val="auto"/>
          <w:szCs w:val="22"/>
        </w:rPr>
        <w:t>factor que explica el Índice de Cumplimiento alcanzado.</w:t>
      </w:r>
    </w:p>
    <w:p w14:paraId="7D468118" w14:textId="4B5C2034" w:rsidR="002A154B" w:rsidRPr="008304F2" w:rsidRDefault="002A154B" w:rsidP="00D26765">
      <w:pPr>
        <w:pStyle w:val="Cuerpodelboletn"/>
        <w:spacing w:before="120" w:after="120" w:line="276" w:lineRule="auto"/>
        <w:ind w:left="720"/>
        <w:rPr>
          <w:rFonts w:ascii="Mulish" w:hAnsi="Mulish"/>
          <w:b/>
          <w:color w:val="50866C"/>
          <w:sz w:val="32"/>
        </w:rPr>
      </w:pPr>
    </w:p>
    <w:p w14:paraId="14D37EFE" w14:textId="77777777" w:rsidR="00932008" w:rsidRPr="008304F2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8304F2">
        <w:rPr>
          <w:rFonts w:ascii="Mulish" w:hAnsi="Mulish"/>
          <w:b/>
          <w:color w:val="00642D"/>
          <w:sz w:val="32"/>
        </w:rPr>
        <w:t xml:space="preserve">Transparencia </w:t>
      </w:r>
      <w:r w:rsidR="00D50A7A" w:rsidRPr="008304F2">
        <w:rPr>
          <w:rFonts w:ascii="Mulish" w:hAnsi="Mulish"/>
          <w:b/>
          <w:color w:val="00642D"/>
          <w:sz w:val="32"/>
        </w:rPr>
        <w:t>Voluntaria</w:t>
      </w:r>
      <w:r w:rsidRPr="008304F2">
        <w:rPr>
          <w:rFonts w:ascii="Mulish" w:hAnsi="Mulish"/>
          <w:b/>
          <w:color w:val="00642D"/>
          <w:sz w:val="32"/>
        </w:rPr>
        <w:t xml:space="preserve"> y Buenas Prácticas</w:t>
      </w:r>
      <w:r w:rsidR="00BD4582" w:rsidRPr="008304F2">
        <w:rPr>
          <w:rFonts w:ascii="Mulish" w:hAnsi="Mulish"/>
          <w:b/>
          <w:color w:val="00642D"/>
          <w:sz w:val="32"/>
        </w:rPr>
        <w:t xml:space="preserve"> </w:t>
      </w:r>
    </w:p>
    <w:p w14:paraId="10BB80C3" w14:textId="62E6A4A8" w:rsidR="00932008" w:rsidRPr="008304F2" w:rsidRDefault="00932008">
      <w:pPr>
        <w:rPr>
          <w:rFonts w:ascii="Mulish" w:hAnsi="Mulish"/>
          <w:u w:val="single"/>
        </w:rPr>
      </w:pPr>
    </w:p>
    <w:p w14:paraId="04476BF2" w14:textId="4547BB9D" w:rsidR="002A154B" w:rsidRPr="008304F2" w:rsidRDefault="00D26765">
      <w:pPr>
        <w:rPr>
          <w:rFonts w:ascii="Mulish" w:hAnsi="Mulish"/>
          <w:u w:val="single"/>
        </w:rPr>
      </w:pPr>
      <w:r w:rsidRPr="008304F2">
        <w:rPr>
          <w:rFonts w:ascii="Mulish" w:hAnsi="Mulish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1B7E60" wp14:editId="6ADB62E1">
                <wp:simplePos x="0" y="0"/>
                <wp:positionH relativeFrom="column">
                  <wp:posOffset>180975</wp:posOffset>
                </wp:positionH>
                <wp:positionV relativeFrom="paragraph">
                  <wp:posOffset>8255</wp:posOffset>
                </wp:positionV>
                <wp:extent cx="6264910" cy="114300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AA387" w14:textId="77777777" w:rsidR="003F572A" w:rsidRPr="006D6D96" w:rsidRDefault="003F572A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 w:rsidR="00D50A7A" w:rsidRPr="006D6D96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14:paraId="206040F0" w14:textId="6A5C81F6" w:rsidR="007A2F91" w:rsidRPr="006D6D96" w:rsidRDefault="00C85434" w:rsidP="00D26765">
                            <w:pPr>
                              <w:jc w:val="both"/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La Unión de Mutuas</w:t>
                            </w:r>
                            <w:r w:rsidR="007A2F91"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 xml:space="preserve"> publica informaciones adicionales a las obligatorias que pueden considerarse relevantes desde el punto de vista de la rendición de cuentas:</w:t>
                            </w:r>
                          </w:p>
                          <w:p w14:paraId="11E0041D" w14:textId="45EA2A85" w:rsidR="00D26765" w:rsidRPr="006D6D96" w:rsidRDefault="007A2F91" w:rsidP="00D2676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 xml:space="preserve">Código </w:t>
                            </w:r>
                            <w:r w:rsidR="00C85434"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ético y de buen gobierno (actualizado julio 2023).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7E60" id="_x0000_s1031" type="#_x0000_t202" style="position:absolute;margin-left:14.25pt;margin-top:.65pt;width:493.3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">
                <v:textbox>
                  <w:txbxContent>
                    <w:p w14:paraId="305AA387" w14:textId="77777777" w:rsidR="003F572A" w:rsidRPr="006D6D96" w:rsidRDefault="003F572A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6D6D96">
                        <w:rPr>
                          <w:rFonts w:ascii="Mulish" w:hAnsi="Mulish"/>
                          <w:b/>
                          <w:color w:val="00642D"/>
                        </w:rPr>
                        <w:t xml:space="preserve">Transparencia </w:t>
                      </w:r>
                      <w:r w:rsidR="00D50A7A" w:rsidRPr="006D6D96">
                        <w:rPr>
                          <w:rFonts w:ascii="Mulish" w:hAnsi="Mulish"/>
                          <w:b/>
                          <w:color w:val="00642D"/>
                        </w:rPr>
                        <w:t>Voluntaria</w:t>
                      </w:r>
                    </w:p>
                    <w:p w14:paraId="206040F0" w14:textId="6A5C81F6" w:rsidR="007A2F91" w:rsidRPr="006D6D96" w:rsidRDefault="00C85434" w:rsidP="00D26765">
                      <w:pPr>
                        <w:jc w:val="both"/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</w:pPr>
                      <w:r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La Unión de Mutuas</w:t>
                      </w:r>
                      <w:r w:rsidR="007A2F91"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 xml:space="preserve"> publica informaciones adicionales a las obligatorias que pueden considerarse relevantes desde el punto de vista de la rendición de cuentas:</w:t>
                      </w:r>
                    </w:p>
                    <w:p w14:paraId="11E0041D" w14:textId="45EA2A85" w:rsidR="00D26765" w:rsidRPr="006D6D96" w:rsidRDefault="007A2F91" w:rsidP="00D2676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</w:pPr>
                      <w:r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 xml:space="preserve">Código </w:t>
                      </w:r>
                      <w:r w:rsidR="00C85434"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ético y de buen gobierno (actualizado julio 2023).</w:t>
                      </w:r>
                    </w:p>
                  </w:txbxContent>
                </v:textbox>
              </v:shape>
            </w:pict>
          </mc:Fallback>
        </mc:AlternateContent>
      </w:r>
    </w:p>
    <w:p w14:paraId="4304D1BF" w14:textId="2A0B26BB" w:rsidR="00932008" w:rsidRPr="008304F2" w:rsidRDefault="00932008">
      <w:pPr>
        <w:rPr>
          <w:rFonts w:ascii="Mulish" w:hAnsi="Mulish"/>
        </w:rPr>
      </w:pPr>
    </w:p>
    <w:p w14:paraId="08D990B4" w14:textId="1D9108C8" w:rsidR="00D26765" w:rsidRPr="008304F2" w:rsidRDefault="00D26765">
      <w:pPr>
        <w:rPr>
          <w:rFonts w:ascii="Mulish" w:hAnsi="Mulish"/>
        </w:rPr>
      </w:pPr>
    </w:p>
    <w:p w14:paraId="600AADC1" w14:textId="77777777" w:rsidR="00D26765" w:rsidRPr="008304F2" w:rsidRDefault="00D26765">
      <w:pPr>
        <w:rPr>
          <w:rFonts w:ascii="Mulish" w:hAnsi="Mulish"/>
        </w:rPr>
      </w:pPr>
    </w:p>
    <w:p w14:paraId="2AEF5405" w14:textId="030E6760" w:rsidR="00932008" w:rsidRPr="008304F2" w:rsidRDefault="00932008">
      <w:pPr>
        <w:rPr>
          <w:rFonts w:ascii="Mulish" w:hAnsi="Mulish"/>
        </w:rPr>
      </w:pPr>
    </w:p>
    <w:p w14:paraId="5AA07E34" w14:textId="5A1670CD" w:rsidR="00D26765" w:rsidRPr="008304F2" w:rsidRDefault="00D26765">
      <w:pPr>
        <w:rPr>
          <w:rFonts w:ascii="Mulish" w:hAnsi="Mulish"/>
        </w:rPr>
      </w:pPr>
    </w:p>
    <w:p w14:paraId="5CA31611" w14:textId="1D0269C7" w:rsidR="00AF36EB" w:rsidRPr="008304F2" w:rsidRDefault="002A154B">
      <w:pPr>
        <w:rPr>
          <w:rFonts w:ascii="Mulish" w:hAnsi="Mulish"/>
        </w:rPr>
      </w:pPr>
      <w:r w:rsidRPr="008304F2">
        <w:rPr>
          <w:rFonts w:ascii="Mulish" w:hAnsi="Mulish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3BD10" wp14:editId="607C02C1">
                <wp:simplePos x="0" y="0"/>
                <wp:positionH relativeFrom="column">
                  <wp:posOffset>133350</wp:posOffset>
                </wp:positionH>
                <wp:positionV relativeFrom="paragraph">
                  <wp:posOffset>274320</wp:posOffset>
                </wp:positionV>
                <wp:extent cx="6264910" cy="1057275"/>
                <wp:effectExtent l="0" t="0" r="2159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50C3" w14:textId="77777777" w:rsidR="003F572A" w:rsidRPr="006D6D96" w:rsidRDefault="003F572A" w:rsidP="002A154B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14:paraId="0BDB2169" w14:textId="7D6D4D11" w:rsidR="003F572A" w:rsidRPr="006D6D96" w:rsidRDefault="00043FD1" w:rsidP="0070378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Habilitación de un especio específico para la presentación de solicitudes de información pública</w:t>
                            </w:r>
                            <w:r w:rsidR="00703783"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1AF6E7" w14:textId="77777777" w:rsidR="00703783" w:rsidRPr="006D6D96" w:rsidRDefault="00703783" w:rsidP="0070378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</w:pPr>
                            <w:r w:rsidRPr="006D6D96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Publicación de la fecha de actualización de la información contenida en el Portal.</w:t>
                            </w:r>
                          </w:p>
                          <w:p w14:paraId="709D6F77" w14:textId="77777777" w:rsidR="003F572A" w:rsidRDefault="003F572A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14:paraId="62CA1C84" w14:textId="77777777" w:rsidR="003F572A" w:rsidRPr="002A154B" w:rsidRDefault="003F572A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BD10" id="_x0000_s1032" type="#_x0000_t202" style="position:absolute;margin-left:10.5pt;margin-top:21.6pt;width:493.3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">
                <v:textbox>
                  <w:txbxContent>
                    <w:p w14:paraId="444450C3" w14:textId="77777777" w:rsidR="003F572A" w:rsidRPr="006D6D96" w:rsidRDefault="003F572A" w:rsidP="002A154B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6D6D96">
                        <w:rPr>
                          <w:rFonts w:ascii="Mulish" w:hAnsi="Mulish"/>
                          <w:b/>
                          <w:color w:val="00642D"/>
                        </w:rPr>
                        <w:t>Buenas Prácticas</w:t>
                      </w:r>
                    </w:p>
                    <w:p w14:paraId="0BDB2169" w14:textId="7D6D4D11" w:rsidR="003F572A" w:rsidRPr="006D6D96" w:rsidRDefault="00043FD1" w:rsidP="0070378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</w:pPr>
                      <w:r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Habilitación de un especio específico para la presentación de solicitudes de información pública</w:t>
                      </w:r>
                      <w:r w:rsidR="00703783"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361AF6E7" w14:textId="77777777" w:rsidR="00703783" w:rsidRPr="006D6D96" w:rsidRDefault="00703783" w:rsidP="0070378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</w:pPr>
                      <w:r w:rsidRPr="006D6D96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Publicación de la fecha de actualización de la información contenida en el Portal.</w:t>
                      </w:r>
                    </w:p>
                    <w:p w14:paraId="709D6F77" w14:textId="77777777" w:rsidR="003F572A" w:rsidRDefault="003F572A" w:rsidP="002A154B">
                      <w:pPr>
                        <w:rPr>
                          <w:b/>
                          <w:color w:val="00642D"/>
                        </w:rPr>
                      </w:pPr>
                    </w:p>
                    <w:p w14:paraId="62CA1C84" w14:textId="77777777" w:rsidR="003F572A" w:rsidRPr="002A154B" w:rsidRDefault="003F572A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A0BF9A" w14:textId="77777777" w:rsidR="00FC2A60" w:rsidRPr="008304F2" w:rsidRDefault="00FC2A60">
      <w:pPr>
        <w:rPr>
          <w:rFonts w:ascii="Mulish" w:hAnsi="Mulish"/>
        </w:rPr>
      </w:pPr>
    </w:p>
    <w:p w14:paraId="2C280CAD" w14:textId="177B14E7" w:rsidR="00281229" w:rsidRPr="008304F2" w:rsidRDefault="00281229">
      <w:pPr>
        <w:rPr>
          <w:rFonts w:ascii="Mulish" w:hAnsi="Mulish"/>
        </w:rPr>
      </w:pPr>
    </w:p>
    <w:p w14:paraId="67DDA367" w14:textId="1D89A8B5" w:rsidR="00281229" w:rsidRPr="008304F2" w:rsidRDefault="00281229">
      <w:pPr>
        <w:rPr>
          <w:rFonts w:ascii="Mulish" w:hAnsi="Mulish"/>
        </w:rPr>
      </w:pPr>
    </w:p>
    <w:p w14:paraId="4519F54E" w14:textId="65AF54F4" w:rsidR="00703783" w:rsidRPr="008304F2" w:rsidRDefault="00703783">
      <w:pPr>
        <w:rPr>
          <w:rFonts w:ascii="Mulish" w:hAnsi="Mulish"/>
        </w:rPr>
      </w:pPr>
    </w:p>
    <w:p w14:paraId="298FCA23" w14:textId="77777777" w:rsidR="002A154B" w:rsidRPr="008304F2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8304F2">
        <w:rPr>
          <w:rFonts w:ascii="Mulish" w:hAnsi="Mulish"/>
          <w:b/>
          <w:color w:val="00642D"/>
          <w:sz w:val="32"/>
        </w:rPr>
        <w:t>Conclusiones y Recomendaciones</w:t>
      </w:r>
    </w:p>
    <w:p w14:paraId="0C4A57A4" w14:textId="58D735A3" w:rsidR="00B40246" w:rsidRPr="008304F2" w:rsidRDefault="00B40246">
      <w:pPr>
        <w:rPr>
          <w:rFonts w:ascii="Mulish" w:hAnsi="Mulish"/>
        </w:rPr>
      </w:pPr>
    </w:p>
    <w:p w14:paraId="3137107D" w14:textId="12FAE3D7" w:rsidR="007A2F91" w:rsidRPr="008304F2" w:rsidRDefault="007A2F91" w:rsidP="007A2F91">
      <w:pPr>
        <w:jc w:val="both"/>
        <w:rPr>
          <w:rFonts w:ascii="Mulish" w:hAnsi="Mulish"/>
        </w:rPr>
      </w:pPr>
      <w:r w:rsidRPr="008304F2">
        <w:rPr>
          <w:rFonts w:ascii="Mulish" w:hAnsi="Mulish"/>
        </w:rPr>
        <w:t xml:space="preserve">Como se ha indicado el cumplimiento de las obligaciones de transparencia de la LTAIBG por parte de </w:t>
      </w:r>
      <w:r w:rsidR="002014AE" w:rsidRPr="008304F2">
        <w:rPr>
          <w:rFonts w:ascii="Mulish" w:hAnsi="Mulish"/>
        </w:rPr>
        <w:t>la Unión de Mutuas</w:t>
      </w:r>
      <w:r w:rsidRPr="008304F2">
        <w:rPr>
          <w:rFonts w:ascii="Mulish" w:hAnsi="Mulish"/>
        </w:rPr>
        <w:t xml:space="preserve">, en función de la información disponible en su web, alcanza el </w:t>
      </w:r>
      <w:r w:rsidR="00993348">
        <w:rPr>
          <w:rFonts w:ascii="Mulish" w:hAnsi="Mulish"/>
        </w:rPr>
        <w:t>79,8</w:t>
      </w:r>
      <w:r w:rsidRPr="008304F2">
        <w:rPr>
          <w:rFonts w:ascii="Mulish" w:hAnsi="Mulish"/>
        </w:rPr>
        <w:t xml:space="preserve">%. </w:t>
      </w:r>
    </w:p>
    <w:p w14:paraId="288052E5" w14:textId="6F1A0016" w:rsidR="007A2F91" w:rsidRPr="008304F2" w:rsidRDefault="007A2F91" w:rsidP="007A2F91">
      <w:pPr>
        <w:jc w:val="both"/>
        <w:rPr>
          <w:rFonts w:ascii="Mulish" w:hAnsi="Mulish"/>
        </w:rPr>
      </w:pPr>
      <w:r w:rsidRPr="008304F2">
        <w:rPr>
          <w:rFonts w:ascii="Mulish" w:hAnsi="Mulish"/>
        </w:rPr>
        <w:t xml:space="preserve">A lo largo del informe se han señalado una serie de carencias. Por ello y para procurar avances en el grado de cumplimiento de la LTAIBG por parte </w:t>
      </w:r>
      <w:bookmarkStart w:id="1" w:name="_Hlk157762266"/>
      <w:r w:rsidRPr="008304F2">
        <w:rPr>
          <w:rFonts w:ascii="Mulish" w:hAnsi="Mulish"/>
        </w:rPr>
        <w:t xml:space="preserve">de </w:t>
      </w:r>
      <w:bookmarkEnd w:id="1"/>
      <w:r w:rsidR="002014AE" w:rsidRPr="008304F2">
        <w:rPr>
          <w:rFonts w:ascii="Mulish" w:hAnsi="Mulish"/>
        </w:rPr>
        <w:t>la Unión de Mutuas</w:t>
      </w:r>
      <w:r w:rsidRPr="008304F2">
        <w:rPr>
          <w:rFonts w:ascii="Mulish" w:hAnsi="Mulish"/>
        </w:rPr>
        <w:t xml:space="preserve">, este CTBG </w:t>
      </w:r>
      <w:r w:rsidRPr="008304F2">
        <w:rPr>
          <w:rFonts w:ascii="Mulish" w:hAnsi="Mulish"/>
          <w:b/>
          <w:color w:val="00642D"/>
        </w:rPr>
        <w:t>recomienda</w:t>
      </w:r>
      <w:r w:rsidRPr="008304F2">
        <w:rPr>
          <w:rFonts w:ascii="Mulish" w:hAnsi="Mulish"/>
        </w:rPr>
        <w:t>:</w:t>
      </w:r>
    </w:p>
    <w:p w14:paraId="52B65A17" w14:textId="77777777" w:rsidR="00174750" w:rsidRPr="008304F2" w:rsidRDefault="00174750" w:rsidP="007A2F91">
      <w:pPr>
        <w:spacing w:before="120" w:after="120" w:line="312" w:lineRule="auto"/>
        <w:jc w:val="both"/>
        <w:rPr>
          <w:rFonts w:ascii="Mulish" w:hAnsi="Mulish"/>
          <w:b/>
          <w:color w:val="00642D"/>
        </w:rPr>
      </w:pPr>
    </w:p>
    <w:p w14:paraId="5DF8D99B" w14:textId="35B3EDCB" w:rsidR="007A2F91" w:rsidRPr="008304F2" w:rsidRDefault="007A2F91" w:rsidP="007A2F91">
      <w:pPr>
        <w:spacing w:before="120" w:after="120" w:line="312" w:lineRule="auto"/>
        <w:jc w:val="both"/>
        <w:rPr>
          <w:rFonts w:ascii="Mulish" w:hAnsi="Mulish"/>
          <w:b/>
          <w:color w:val="00642D"/>
        </w:rPr>
      </w:pPr>
      <w:r w:rsidRPr="008304F2">
        <w:rPr>
          <w:rFonts w:ascii="Mulish" w:hAnsi="Mulish"/>
          <w:b/>
          <w:color w:val="00642D"/>
        </w:rPr>
        <w:t>Localización y Estructuración de la información</w:t>
      </w:r>
    </w:p>
    <w:p w14:paraId="1242BD36" w14:textId="77777777" w:rsidR="00174750" w:rsidRPr="008304F2" w:rsidRDefault="00174750" w:rsidP="007A2F91">
      <w:pPr>
        <w:spacing w:before="120" w:after="120" w:line="312" w:lineRule="auto"/>
        <w:jc w:val="both"/>
        <w:rPr>
          <w:rFonts w:ascii="Mulish" w:hAnsi="Mulish"/>
        </w:rPr>
      </w:pPr>
    </w:p>
    <w:p w14:paraId="00CBCB3B" w14:textId="7910F3E1" w:rsidR="00174750" w:rsidRPr="008304F2" w:rsidRDefault="006F3367" w:rsidP="007A2F91">
      <w:pPr>
        <w:spacing w:before="120" w:after="120" w:line="312" w:lineRule="auto"/>
        <w:jc w:val="both"/>
        <w:rPr>
          <w:rFonts w:ascii="Mulish" w:hAnsi="Mulish"/>
        </w:rPr>
      </w:pPr>
      <w:r w:rsidRPr="008304F2">
        <w:rPr>
          <w:rFonts w:ascii="Mulish" w:hAnsi="Mulish"/>
        </w:rPr>
        <w:t>La entidad</w:t>
      </w:r>
      <w:r w:rsidR="00174750" w:rsidRPr="008304F2">
        <w:rPr>
          <w:rFonts w:ascii="Mulish" w:hAnsi="Mulish"/>
        </w:rPr>
        <w:t xml:space="preserve"> debería valorar la reubicación del enlace del Portal de Transparencia a un lugar más visible de su web institucional para facilitar el acceso de los ciudadanos a la información obligatoria.</w:t>
      </w:r>
    </w:p>
    <w:p w14:paraId="48AA74F9" w14:textId="053E4A14" w:rsidR="00DA35B4" w:rsidRPr="008304F2" w:rsidRDefault="00DA35B4" w:rsidP="00DA35B4">
      <w:pPr>
        <w:spacing w:before="120" w:after="120" w:line="312" w:lineRule="auto"/>
        <w:jc w:val="both"/>
        <w:rPr>
          <w:rFonts w:ascii="Mulish" w:hAnsi="Mulish"/>
        </w:rPr>
      </w:pPr>
      <w:r w:rsidRPr="008304F2">
        <w:rPr>
          <w:rFonts w:ascii="Mulish" w:hAnsi="Mulish"/>
        </w:rPr>
        <w:t xml:space="preserve">Las informaciones relativas a cada una de las obligaciones deben publicarse de manera individualizada, sin remisión los documentos correspondientes a otra obligación - por ejemplo, las cuentas anuales </w:t>
      </w:r>
      <w:r w:rsidR="006F3367" w:rsidRPr="008304F2">
        <w:rPr>
          <w:rFonts w:ascii="Mulish" w:hAnsi="Mulish"/>
        </w:rPr>
        <w:t>– u</w:t>
      </w:r>
      <w:r w:rsidRPr="008304F2">
        <w:rPr>
          <w:rFonts w:ascii="Mulish" w:hAnsi="Mulish"/>
        </w:rPr>
        <w:t xml:space="preserve"> otros documentos, - como, por ejemplo, memorias o informes de actividad -. A criterio de este CTBG, de la misma manera que la LTAIBG distingue y enumera todas y cada una de las obligaciones de publicidad activa, la publicación de las informaciones relativas a estas obligaciones debe realizarse manera individualizada</w:t>
      </w:r>
    </w:p>
    <w:p w14:paraId="02A31DD6" w14:textId="77777777" w:rsidR="002014AE" w:rsidRPr="008304F2" w:rsidRDefault="007A2F91" w:rsidP="007A2F91">
      <w:pPr>
        <w:spacing w:before="120" w:after="120" w:line="312" w:lineRule="auto"/>
        <w:jc w:val="both"/>
        <w:rPr>
          <w:rFonts w:ascii="Mulish" w:eastAsiaTheme="majorEastAsia" w:hAnsi="Mulish" w:cstheme="majorBidi"/>
          <w:bCs/>
        </w:rPr>
      </w:pPr>
      <w:r w:rsidRPr="008304F2">
        <w:rPr>
          <w:rFonts w:ascii="Mulish" w:eastAsiaTheme="majorEastAsia" w:hAnsi="Mulish" w:cstheme="majorBidi"/>
          <w:bCs/>
        </w:rPr>
        <w:t xml:space="preserve"> </w:t>
      </w:r>
    </w:p>
    <w:p w14:paraId="55B6BD7F" w14:textId="3C5ACE24" w:rsidR="007A2F91" w:rsidRPr="008304F2" w:rsidRDefault="007A2F91" w:rsidP="007A2F91">
      <w:pPr>
        <w:spacing w:before="120" w:after="120" w:line="312" w:lineRule="auto"/>
        <w:jc w:val="both"/>
        <w:rPr>
          <w:rFonts w:ascii="Mulish" w:hAnsi="Mulish"/>
          <w:b/>
          <w:color w:val="00642D"/>
        </w:rPr>
      </w:pPr>
      <w:r w:rsidRPr="008304F2">
        <w:rPr>
          <w:rFonts w:ascii="Mulish" w:hAnsi="Mulish"/>
          <w:b/>
          <w:color w:val="00642D"/>
        </w:rPr>
        <w:t>Incorporación de información</w:t>
      </w:r>
    </w:p>
    <w:p w14:paraId="69531473" w14:textId="77777777" w:rsidR="007A2F91" w:rsidRPr="008304F2" w:rsidRDefault="007A2F91" w:rsidP="007A2F91">
      <w:pPr>
        <w:spacing w:before="120" w:after="120" w:line="312" w:lineRule="auto"/>
        <w:jc w:val="both"/>
        <w:rPr>
          <w:rFonts w:ascii="Mulish" w:hAnsi="Mulish"/>
          <w:b/>
          <w:color w:val="00642D"/>
        </w:rPr>
      </w:pPr>
      <w:r w:rsidRPr="008304F2">
        <w:rPr>
          <w:rFonts w:ascii="Mulish" w:hAnsi="Mulish"/>
          <w:b/>
          <w:color w:val="00642D"/>
        </w:rPr>
        <w:t>Información Institucional y Organizativa</w:t>
      </w:r>
    </w:p>
    <w:p w14:paraId="1D69E39B" w14:textId="6DBECB51" w:rsidR="00174750" w:rsidRPr="008304F2" w:rsidRDefault="007A2F91" w:rsidP="007A2F91">
      <w:pPr>
        <w:pStyle w:val="Prrafodelista"/>
        <w:numPr>
          <w:ilvl w:val="0"/>
          <w:numId w:val="11"/>
        </w:numPr>
        <w:spacing w:before="120" w:after="120" w:line="312" w:lineRule="auto"/>
        <w:jc w:val="both"/>
        <w:rPr>
          <w:rFonts w:ascii="Mulish" w:hAnsi="Mulish"/>
          <w:bCs/>
        </w:rPr>
      </w:pPr>
      <w:r w:rsidRPr="008304F2">
        <w:rPr>
          <w:rFonts w:ascii="Mulish" w:hAnsi="Mulish"/>
          <w:bCs/>
        </w:rPr>
        <w:t>Debe</w:t>
      </w:r>
      <w:r w:rsidR="002014AE" w:rsidRPr="008304F2">
        <w:rPr>
          <w:rFonts w:ascii="Mulish" w:hAnsi="Mulish"/>
          <w:bCs/>
        </w:rPr>
        <w:t>n</w:t>
      </w:r>
      <w:r w:rsidRPr="008304F2">
        <w:rPr>
          <w:rFonts w:ascii="Mulish" w:hAnsi="Mulish"/>
          <w:bCs/>
        </w:rPr>
        <w:t xml:space="preserve"> publicarse</w:t>
      </w:r>
      <w:r w:rsidR="00174750" w:rsidRPr="008304F2">
        <w:rPr>
          <w:rFonts w:ascii="Mulish" w:hAnsi="Mulish"/>
          <w:bCs/>
        </w:rPr>
        <w:t xml:space="preserve"> </w:t>
      </w:r>
      <w:r w:rsidR="002014AE" w:rsidRPr="008304F2">
        <w:rPr>
          <w:rFonts w:ascii="Mulish" w:hAnsi="Mulish"/>
          <w:bCs/>
        </w:rPr>
        <w:t>los estatutos de la Unión de Mutuas</w:t>
      </w:r>
      <w:r w:rsidR="00174750" w:rsidRPr="008304F2">
        <w:rPr>
          <w:rFonts w:ascii="Mulish" w:hAnsi="Mulish"/>
          <w:bCs/>
        </w:rPr>
        <w:t>.</w:t>
      </w:r>
    </w:p>
    <w:p w14:paraId="1F2DFD38" w14:textId="559EDE80" w:rsidR="007A2F91" w:rsidRPr="008304F2" w:rsidRDefault="007A2F91" w:rsidP="007A2F91">
      <w:pPr>
        <w:pStyle w:val="Prrafodelista"/>
        <w:spacing w:before="120" w:after="120" w:line="312" w:lineRule="auto"/>
        <w:jc w:val="both"/>
        <w:rPr>
          <w:rFonts w:ascii="Mulish" w:hAnsi="Mulish"/>
          <w:bCs/>
        </w:rPr>
      </w:pPr>
    </w:p>
    <w:p w14:paraId="42582024" w14:textId="77777777" w:rsidR="007A2F91" w:rsidRPr="008304F2" w:rsidRDefault="007A2F91" w:rsidP="007A2F91">
      <w:pPr>
        <w:spacing w:before="120" w:after="120" w:line="312" w:lineRule="auto"/>
        <w:jc w:val="both"/>
        <w:outlineLvl w:val="1"/>
        <w:rPr>
          <w:rFonts w:ascii="Mulish" w:hAnsi="Mulish"/>
          <w:b/>
          <w:color w:val="00642D"/>
        </w:rPr>
      </w:pPr>
      <w:bookmarkStart w:id="2" w:name="_Hlk158043353"/>
      <w:r w:rsidRPr="008304F2">
        <w:rPr>
          <w:rFonts w:ascii="Mulish" w:hAnsi="Mulish"/>
          <w:b/>
          <w:color w:val="00642D"/>
        </w:rPr>
        <w:t>Información Económica, Presupuestaria y Estadística</w:t>
      </w:r>
      <w:bookmarkEnd w:id="2"/>
      <w:r w:rsidRPr="008304F2">
        <w:rPr>
          <w:rFonts w:ascii="Mulish" w:hAnsi="Mulish"/>
          <w:b/>
          <w:color w:val="00642D"/>
        </w:rPr>
        <w:t>.</w:t>
      </w:r>
    </w:p>
    <w:p w14:paraId="123DEC71" w14:textId="01A5BCF9" w:rsidR="006F3367" w:rsidRPr="008304F2" w:rsidRDefault="006F3367" w:rsidP="007A2F91">
      <w:pPr>
        <w:numPr>
          <w:ilvl w:val="0"/>
          <w:numId w:val="10"/>
        </w:numPr>
        <w:contextualSpacing/>
        <w:jc w:val="both"/>
        <w:rPr>
          <w:rFonts w:ascii="Mulish" w:hAnsi="Mulish"/>
        </w:rPr>
      </w:pPr>
      <w:r w:rsidRPr="008304F2">
        <w:rPr>
          <w:rFonts w:ascii="Mulish" w:hAnsi="Mulish"/>
        </w:rPr>
        <w:t>Debe actualizarse la información estadística sobre la distribución en volumen presupuestario de los contratos según procedimiento de licitación.</w:t>
      </w:r>
    </w:p>
    <w:p w14:paraId="4A3A4475" w14:textId="41AC8382" w:rsidR="007A2F91" w:rsidRPr="008304F2" w:rsidRDefault="007A2F91" w:rsidP="007A2F91">
      <w:pPr>
        <w:numPr>
          <w:ilvl w:val="0"/>
          <w:numId w:val="10"/>
        </w:numPr>
        <w:contextualSpacing/>
        <w:jc w:val="both"/>
        <w:rPr>
          <w:rFonts w:ascii="Mulish" w:hAnsi="Mulish"/>
        </w:rPr>
      </w:pPr>
      <w:r w:rsidRPr="008304F2">
        <w:rPr>
          <w:rFonts w:ascii="Mulish" w:hAnsi="Mulish"/>
        </w:rPr>
        <w:t>Debe publicarse la información estadística sobre el número y el porcentaje en volumen presupuestario de contratos adjudicados a PYMES según tipo de contrato y según procedimiento de licitación.</w:t>
      </w:r>
    </w:p>
    <w:p w14:paraId="0E01667E" w14:textId="27AFBFD8" w:rsidR="007A2F91" w:rsidRPr="008304F2" w:rsidRDefault="007A2F91" w:rsidP="007A2F91">
      <w:pPr>
        <w:numPr>
          <w:ilvl w:val="0"/>
          <w:numId w:val="10"/>
        </w:numPr>
        <w:contextualSpacing/>
        <w:jc w:val="both"/>
        <w:rPr>
          <w:rFonts w:ascii="Mulish" w:hAnsi="Mulish"/>
        </w:rPr>
      </w:pPr>
      <w:r w:rsidRPr="008304F2">
        <w:rPr>
          <w:rFonts w:ascii="Mulish" w:hAnsi="Mulish"/>
        </w:rPr>
        <w:t xml:space="preserve">Debe publicarse en la web de la entidad información </w:t>
      </w:r>
      <w:r w:rsidR="002014AE" w:rsidRPr="008304F2">
        <w:rPr>
          <w:rFonts w:ascii="Mulish" w:hAnsi="Mulish"/>
        </w:rPr>
        <w:t xml:space="preserve">actualizada </w:t>
      </w:r>
      <w:r w:rsidRPr="008304F2">
        <w:rPr>
          <w:rFonts w:ascii="Mulish" w:hAnsi="Mulish"/>
        </w:rPr>
        <w:t>sobre cuentas anuales</w:t>
      </w:r>
      <w:r w:rsidR="002014AE" w:rsidRPr="008304F2">
        <w:rPr>
          <w:rFonts w:ascii="Mulish" w:hAnsi="Mulish"/>
        </w:rPr>
        <w:t>.</w:t>
      </w:r>
    </w:p>
    <w:p w14:paraId="66C5BB73" w14:textId="77777777" w:rsidR="007A2F91" w:rsidRPr="008304F2" w:rsidRDefault="007A2F91" w:rsidP="007A2F91">
      <w:pPr>
        <w:numPr>
          <w:ilvl w:val="0"/>
          <w:numId w:val="10"/>
        </w:numPr>
        <w:contextualSpacing/>
        <w:jc w:val="both"/>
        <w:rPr>
          <w:rFonts w:ascii="Mulish" w:hAnsi="Mulish"/>
        </w:rPr>
      </w:pPr>
      <w:r w:rsidRPr="008304F2">
        <w:rPr>
          <w:rFonts w:ascii="Mulish" w:hAnsi="Mulish"/>
        </w:rPr>
        <w:lastRenderedPageBreak/>
        <w:t>Deben publicarse los informes de auditoría y fiscalización elaborados por el Tribunal de Cuentas.</w:t>
      </w:r>
    </w:p>
    <w:p w14:paraId="7E1FB3FD" w14:textId="77777777" w:rsidR="007A2F91" w:rsidRPr="008304F2" w:rsidRDefault="007A2F91" w:rsidP="007A2F91">
      <w:pPr>
        <w:ind w:left="6372" w:firstLine="708"/>
        <w:rPr>
          <w:rFonts w:ascii="Mulish" w:hAnsi="Mulish"/>
        </w:rPr>
      </w:pPr>
    </w:p>
    <w:p w14:paraId="2148DC6F" w14:textId="5BA4C037" w:rsidR="007A2F91" w:rsidRPr="008304F2" w:rsidRDefault="007A2F91" w:rsidP="007A2F91">
      <w:pPr>
        <w:ind w:left="6372" w:firstLine="708"/>
        <w:rPr>
          <w:rFonts w:ascii="Mulish" w:hAnsi="Mulish"/>
        </w:rPr>
      </w:pPr>
      <w:r w:rsidRPr="008304F2">
        <w:rPr>
          <w:rFonts w:ascii="Mulish" w:hAnsi="Mulish"/>
        </w:rPr>
        <w:t xml:space="preserve">Madrid, </w:t>
      </w:r>
      <w:r w:rsidR="006F3367" w:rsidRPr="008304F2">
        <w:rPr>
          <w:rFonts w:ascii="Mulish" w:hAnsi="Mulish"/>
        </w:rPr>
        <w:t>marzo</w:t>
      </w:r>
      <w:r w:rsidRPr="008304F2">
        <w:rPr>
          <w:rFonts w:ascii="Mulish" w:hAnsi="Mulish"/>
        </w:rPr>
        <w:t xml:space="preserve"> de 2024</w:t>
      </w:r>
    </w:p>
    <w:p w14:paraId="53319BE9" w14:textId="77777777" w:rsidR="007A2F91" w:rsidRPr="008304F2" w:rsidRDefault="007A2F91">
      <w:pPr>
        <w:rPr>
          <w:rFonts w:ascii="Mulish" w:hAnsi="Mulish"/>
        </w:rPr>
      </w:pPr>
    </w:p>
    <w:p w14:paraId="1B10E787" w14:textId="77777777" w:rsidR="007B1DCB" w:rsidRPr="008304F2" w:rsidRDefault="007B1DCB">
      <w:pPr>
        <w:rPr>
          <w:rFonts w:ascii="Mulish" w:hAnsi="Mulish"/>
        </w:rPr>
      </w:pPr>
      <w:r w:rsidRPr="008304F2">
        <w:rPr>
          <w:rFonts w:ascii="Mulish" w:hAnsi="Mulish"/>
        </w:rPr>
        <w:br w:type="page"/>
      </w:r>
    </w:p>
    <w:p w14:paraId="728EDB50" w14:textId="77777777" w:rsidR="007B1DCB" w:rsidRPr="008304F2" w:rsidRDefault="00993348" w:rsidP="007B1DCB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1F5AE57B91424D4AA3B90CBE3AD92D01"/>
          </w:placeholder>
        </w:sdtPr>
        <w:sdtEndPr/>
        <w:sdtContent>
          <w:r w:rsidR="007B1DCB" w:rsidRPr="008304F2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7B1DCB" w:rsidRPr="008304F2" w14:paraId="7361CE45" w14:textId="77777777" w:rsidTr="00DB77A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D8091E2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86974D3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0B3A7E2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73C4BDE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F37310F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7B1DCB" w:rsidRPr="008304F2" w14:paraId="03C95F9A" w14:textId="77777777" w:rsidTr="00DB77A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3002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6D0E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1FE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A4A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E42E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7B1DCB" w:rsidRPr="008304F2" w14:paraId="02890C46" w14:textId="77777777" w:rsidTr="00DB77A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54D6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87EC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52C3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B724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B1AC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7B1DCB" w:rsidRPr="008304F2" w14:paraId="24954BB1" w14:textId="77777777" w:rsidTr="00DB77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8569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FEE4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30F8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6028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A2A4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7B1DCB" w:rsidRPr="008304F2" w14:paraId="4EA3BA80" w14:textId="77777777" w:rsidTr="00DB77A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7E2D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32A8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143F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9E16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8CBB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7B1DCB" w:rsidRPr="008304F2" w14:paraId="0BDE7BF6" w14:textId="77777777" w:rsidTr="00DB77A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8ECC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2132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306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F813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C1E7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7B1DCB" w:rsidRPr="008304F2" w14:paraId="257A074F" w14:textId="77777777" w:rsidTr="00DB77A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32F4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B4E3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3C75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619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EEA6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7B1DCB" w:rsidRPr="008304F2" w14:paraId="06D0DDD6" w14:textId="77777777" w:rsidTr="00DB77A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3399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5384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CE1C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FC3D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7193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7B1DCB" w:rsidRPr="008304F2" w14:paraId="7B424A79" w14:textId="77777777" w:rsidTr="00DB77A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0E85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B80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B668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8381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CFE4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7B1DCB" w:rsidRPr="008304F2" w14:paraId="6655A615" w14:textId="77777777" w:rsidTr="00DB77A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FEC55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53C3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6CB5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21D0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FC08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7B1DCB" w:rsidRPr="008304F2" w14:paraId="5D3F0E98" w14:textId="77777777" w:rsidTr="00DB77A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15209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1E61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337F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7B30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9112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7B1DCB" w:rsidRPr="008304F2" w14:paraId="2801446A" w14:textId="77777777" w:rsidTr="00DB77A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FB9C1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0776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3EB8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CE44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F419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7B1DCB" w:rsidRPr="008304F2" w14:paraId="6028CABD" w14:textId="77777777" w:rsidTr="00DB77A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A6E79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FB3D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207D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2046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CE21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7B1DCB" w:rsidRPr="008304F2" w14:paraId="61132D30" w14:textId="77777777" w:rsidTr="00DB77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68D27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D87F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7D58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6074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008D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7B1DCB" w:rsidRPr="008304F2" w14:paraId="6734B423" w14:textId="77777777" w:rsidTr="00DB77A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96FF7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354A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3A90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889E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FB3B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7B1DCB" w:rsidRPr="008304F2" w14:paraId="53D5B41B" w14:textId="77777777" w:rsidTr="00DB77A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F9B46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B03B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58A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0D83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0DEA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7B1DCB" w:rsidRPr="008304F2" w14:paraId="512439F4" w14:textId="77777777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B5171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2987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F2D6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F0EE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B799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7B1DCB" w:rsidRPr="008304F2" w14:paraId="4C487357" w14:textId="77777777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02984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B206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80CD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EC2D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3A90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7B1DCB" w:rsidRPr="008304F2" w14:paraId="66B44B88" w14:textId="77777777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D9FF5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3B30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A1B1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C383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6BFA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7B1DCB" w:rsidRPr="008304F2" w14:paraId="63193935" w14:textId="77777777" w:rsidTr="00DB77A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287F5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CE5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BD55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2BF0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69A8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7B1DCB" w:rsidRPr="008304F2" w14:paraId="3CC2F04C" w14:textId="77777777" w:rsidTr="00DB77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484AA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4280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130C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9897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9B8A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7B1DCB" w:rsidRPr="008304F2" w14:paraId="0649EAA5" w14:textId="77777777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746B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FA6C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DAFF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59B5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2BFA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7B1DCB" w:rsidRPr="008304F2" w14:paraId="54237566" w14:textId="77777777" w:rsidTr="00DB77A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B60BB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C6E5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F451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98F2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6DBB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7B1DCB" w:rsidRPr="008304F2" w14:paraId="19A8AC73" w14:textId="77777777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BB6B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F142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2E57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B6BD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69AB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7B1DCB" w:rsidRPr="008304F2" w14:paraId="25D66D63" w14:textId="77777777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7DD5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4E36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54F1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8DE7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7D0F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7B1DCB" w:rsidRPr="008304F2" w14:paraId="71947310" w14:textId="77777777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F321A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DFB1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77BF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AA2F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B812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7B1DCB" w:rsidRPr="008304F2" w14:paraId="106972BC" w14:textId="77777777" w:rsidTr="00DB77A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F158F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0CC1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20FA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00FE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F8DF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7B1DCB" w:rsidRPr="008304F2" w14:paraId="3A7E4695" w14:textId="77777777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431B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2E1C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D710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7A6B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5394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7B1DCB" w:rsidRPr="008304F2" w14:paraId="44E0F9B7" w14:textId="77777777" w:rsidTr="00DB77A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98AC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D076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E767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3E86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67EE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7B1DCB" w:rsidRPr="008304F2" w14:paraId="2B7E4C3C" w14:textId="77777777" w:rsidTr="00DB77A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8BCAC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C822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9C4B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97DA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5F49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7B1DCB" w:rsidRPr="008304F2" w14:paraId="549813EA" w14:textId="77777777" w:rsidTr="00DB77A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F7609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01C0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EB5B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DC47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3795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7B1DCB" w:rsidRPr="008304F2" w14:paraId="4D50071A" w14:textId="77777777" w:rsidTr="00DB77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C81B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99450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BBF78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228D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71C2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7B1DCB" w:rsidRPr="008304F2" w14:paraId="3D362D72" w14:textId="77777777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D524E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365A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077D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3CB9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57DB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7B1DCB" w:rsidRPr="008304F2" w14:paraId="00589485" w14:textId="77777777" w:rsidTr="00DB77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A53CA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635F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F811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AC18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01BD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7B1DCB" w:rsidRPr="008304F2" w14:paraId="4AA37932" w14:textId="77777777" w:rsidTr="00DB77A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24F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900B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DB14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4304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C57E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7B1DCB" w:rsidRPr="008304F2" w14:paraId="3635D5B3" w14:textId="77777777" w:rsidTr="00DB77A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D47E8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79D5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9F3E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F693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3235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7B1DCB" w:rsidRPr="008304F2" w14:paraId="439F3D4E" w14:textId="77777777" w:rsidTr="00DB77A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0195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7B89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F868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8C1D" w14:textId="77777777" w:rsidR="007B1DCB" w:rsidRPr="008304F2" w:rsidRDefault="007B1DCB" w:rsidP="007B1DC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28AC" w14:textId="77777777" w:rsidR="007B1DCB" w:rsidRPr="008304F2" w:rsidRDefault="007B1DCB" w:rsidP="007B1DC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8304F2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4EFFA59D" w14:textId="77777777" w:rsidR="007B1DCB" w:rsidRPr="008304F2" w:rsidRDefault="007B1DCB" w:rsidP="007B1DC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40814E6E" w14:textId="6B5C334E" w:rsidR="00B40246" w:rsidRPr="008304F2" w:rsidRDefault="00B40246">
      <w:pPr>
        <w:rPr>
          <w:rFonts w:ascii="Mulish" w:hAnsi="Mulish"/>
        </w:rPr>
      </w:pPr>
    </w:p>
    <w:sectPr w:rsidR="00B40246" w:rsidRPr="008304F2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1BBA" w14:textId="77777777" w:rsidR="003F572A" w:rsidRDefault="003F572A" w:rsidP="00932008">
      <w:pPr>
        <w:spacing w:after="0" w:line="240" w:lineRule="auto"/>
      </w:pPr>
      <w:r>
        <w:separator/>
      </w:r>
    </w:p>
  </w:endnote>
  <w:endnote w:type="continuationSeparator" w:id="0">
    <w:p w14:paraId="602F0352" w14:textId="77777777" w:rsidR="003F572A" w:rsidRDefault="003F572A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CC78" w14:textId="77777777" w:rsidR="00FC2A60" w:rsidRDefault="00FC2A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097A" w14:textId="77777777" w:rsidR="00FC2A60" w:rsidRDefault="00FC2A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5F40" w14:textId="77777777" w:rsidR="00FC2A60" w:rsidRDefault="00FC2A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598C" w14:textId="77777777" w:rsidR="003F572A" w:rsidRDefault="003F572A" w:rsidP="00932008">
      <w:pPr>
        <w:spacing w:after="0" w:line="240" w:lineRule="auto"/>
      </w:pPr>
      <w:r>
        <w:separator/>
      </w:r>
    </w:p>
  </w:footnote>
  <w:footnote w:type="continuationSeparator" w:id="0">
    <w:p w14:paraId="7BB637BC" w14:textId="77777777" w:rsidR="003F572A" w:rsidRDefault="003F572A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0404" w14:textId="7FFBFDA4" w:rsidR="00FC2A60" w:rsidRDefault="00FC2A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BAA6" w14:textId="013E87B9" w:rsidR="003F572A" w:rsidRDefault="003F572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D3A8" w14:textId="539B1831" w:rsidR="00FC2A60" w:rsidRDefault="00FC2A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81" type="#_x0000_t75" style="width:9pt;height:9pt" o:bullet="t">
        <v:imagedata r:id="rId1" o:title="BD14533_"/>
      </v:shape>
    </w:pict>
  </w:numPicBullet>
  <w:numPicBullet w:numPicBulletId="1">
    <w:pict>
      <v:shape id="_x0000_i2182" type="#_x0000_t75" style="width:9pt;height:9pt" o:bullet="t">
        <v:imagedata r:id="rId2" o:title="BD14533_"/>
      </v:shape>
    </w:pict>
  </w:numPicBullet>
  <w:abstractNum w:abstractNumId="0" w15:restartNumberingAfterBreak="0">
    <w:nsid w:val="09D85AED"/>
    <w:multiLevelType w:val="hybridMultilevel"/>
    <w:tmpl w:val="085C08E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E7831"/>
    <w:multiLevelType w:val="hybridMultilevel"/>
    <w:tmpl w:val="86423A6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43CC"/>
    <w:multiLevelType w:val="hybridMultilevel"/>
    <w:tmpl w:val="5016B47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2531A"/>
    <w:multiLevelType w:val="hybridMultilevel"/>
    <w:tmpl w:val="A5B829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76A6C"/>
    <w:multiLevelType w:val="hybridMultilevel"/>
    <w:tmpl w:val="DF706DE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6748"/>
    <w:multiLevelType w:val="hybridMultilevel"/>
    <w:tmpl w:val="EC7CD602"/>
    <w:lvl w:ilvl="0" w:tplc="292CCD78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  <w:color w:val="00B050"/>
        <w:sz w:val="20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7D76003"/>
    <w:multiLevelType w:val="hybridMultilevel"/>
    <w:tmpl w:val="21981E2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326E3"/>
    <w:multiLevelType w:val="hybridMultilevel"/>
    <w:tmpl w:val="3BDE005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2640D"/>
    <w:multiLevelType w:val="hybridMultilevel"/>
    <w:tmpl w:val="3A6CC99A"/>
    <w:lvl w:ilvl="0" w:tplc="292CCD7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5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916EE"/>
    <w:multiLevelType w:val="hybridMultilevel"/>
    <w:tmpl w:val="42981D8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5"/>
  </w:num>
  <w:num w:numId="9">
    <w:abstractNumId w:val="12"/>
  </w:num>
  <w:num w:numId="10">
    <w:abstractNumId w:val="9"/>
  </w:num>
  <w:num w:numId="11">
    <w:abstractNumId w:val="4"/>
  </w:num>
  <w:num w:numId="12">
    <w:abstractNumId w:val="0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MARIA RUIZ MARTINEZ">
    <w15:presenceInfo w15:providerId="AD" w15:userId="S::anam.ruiz@consejodetransparencia.es::bfa9b27a-7cda-45ad-8216-cc5005ca3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46"/>
    <w:rsid w:val="00000A44"/>
    <w:rsid w:val="00000DF7"/>
    <w:rsid w:val="000262A3"/>
    <w:rsid w:val="00043FD1"/>
    <w:rsid w:val="00080C93"/>
    <w:rsid w:val="000965B3"/>
    <w:rsid w:val="000C6CFF"/>
    <w:rsid w:val="00102733"/>
    <w:rsid w:val="00102777"/>
    <w:rsid w:val="00137BE8"/>
    <w:rsid w:val="001561A4"/>
    <w:rsid w:val="00174750"/>
    <w:rsid w:val="001D7BE3"/>
    <w:rsid w:val="001E3153"/>
    <w:rsid w:val="001F150D"/>
    <w:rsid w:val="002014AE"/>
    <w:rsid w:val="00202972"/>
    <w:rsid w:val="00267DF3"/>
    <w:rsid w:val="00281229"/>
    <w:rsid w:val="00295AB7"/>
    <w:rsid w:val="002A154B"/>
    <w:rsid w:val="002A4576"/>
    <w:rsid w:val="00341C2D"/>
    <w:rsid w:val="003441FD"/>
    <w:rsid w:val="003D5A26"/>
    <w:rsid w:val="003E1BAC"/>
    <w:rsid w:val="003E62E7"/>
    <w:rsid w:val="003F271E"/>
    <w:rsid w:val="003F572A"/>
    <w:rsid w:val="003F6DEB"/>
    <w:rsid w:val="004F2655"/>
    <w:rsid w:val="00521DA9"/>
    <w:rsid w:val="00561402"/>
    <w:rsid w:val="0057532F"/>
    <w:rsid w:val="00583231"/>
    <w:rsid w:val="005F29B8"/>
    <w:rsid w:val="00612011"/>
    <w:rsid w:val="006815B9"/>
    <w:rsid w:val="006A2766"/>
    <w:rsid w:val="006D3A0D"/>
    <w:rsid w:val="006D6D96"/>
    <w:rsid w:val="006F3367"/>
    <w:rsid w:val="00703783"/>
    <w:rsid w:val="00710031"/>
    <w:rsid w:val="00743756"/>
    <w:rsid w:val="00793A64"/>
    <w:rsid w:val="0079452D"/>
    <w:rsid w:val="007A2F91"/>
    <w:rsid w:val="007B0F99"/>
    <w:rsid w:val="007B1DCB"/>
    <w:rsid w:val="007E0300"/>
    <w:rsid w:val="008304F2"/>
    <w:rsid w:val="00844FA9"/>
    <w:rsid w:val="0084776C"/>
    <w:rsid w:val="008C141D"/>
    <w:rsid w:val="008C1E1E"/>
    <w:rsid w:val="008E3EE7"/>
    <w:rsid w:val="00932008"/>
    <w:rsid w:val="00933DCA"/>
    <w:rsid w:val="009609E9"/>
    <w:rsid w:val="00993348"/>
    <w:rsid w:val="009D799D"/>
    <w:rsid w:val="009E6B17"/>
    <w:rsid w:val="009F7B4A"/>
    <w:rsid w:val="00A31271"/>
    <w:rsid w:val="00A3511B"/>
    <w:rsid w:val="00A706A1"/>
    <w:rsid w:val="00AA5E4B"/>
    <w:rsid w:val="00AB6841"/>
    <w:rsid w:val="00AD2022"/>
    <w:rsid w:val="00AF36EB"/>
    <w:rsid w:val="00B37F42"/>
    <w:rsid w:val="00B40246"/>
    <w:rsid w:val="00B841AE"/>
    <w:rsid w:val="00BB6799"/>
    <w:rsid w:val="00BD4582"/>
    <w:rsid w:val="00BE6A46"/>
    <w:rsid w:val="00BF00DB"/>
    <w:rsid w:val="00C32CD8"/>
    <w:rsid w:val="00C33A23"/>
    <w:rsid w:val="00C5744D"/>
    <w:rsid w:val="00C74DF7"/>
    <w:rsid w:val="00C85434"/>
    <w:rsid w:val="00CB5511"/>
    <w:rsid w:val="00CC2049"/>
    <w:rsid w:val="00D26765"/>
    <w:rsid w:val="00D50A7A"/>
    <w:rsid w:val="00D96F84"/>
    <w:rsid w:val="00DA35B4"/>
    <w:rsid w:val="00DF63E7"/>
    <w:rsid w:val="00E3088D"/>
    <w:rsid w:val="00E34195"/>
    <w:rsid w:val="00E47613"/>
    <w:rsid w:val="00E668CD"/>
    <w:rsid w:val="00E8286F"/>
    <w:rsid w:val="00E94AFF"/>
    <w:rsid w:val="00E95B22"/>
    <w:rsid w:val="00EB2D02"/>
    <w:rsid w:val="00F14DA4"/>
    <w:rsid w:val="00F20ABC"/>
    <w:rsid w:val="00F245D1"/>
    <w:rsid w:val="00F31D8B"/>
    <w:rsid w:val="00F47C3B"/>
    <w:rsid w:val="00F6555C"/>
    <w:rsid w:val="00F71D7D"/>
    <w:rsid w:val="00FA37AD"/>
    <w:rsid w:val="00FC2A60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11DCD4"/>
  <w15:docId w15:val="{4B785E3E-CD61-4DFD-92E9-C1908687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C14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323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323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323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12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12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1271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12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1271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tm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uniondemutuas.e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1F5AE57B91424D4AA3B90CBE3AD92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379EA-DBEC-42B7-A922-14EBF0D0EABD}"/>
      </w:docPartPr>
      <w:docPartBody>
        <w:p w:rsidR="00A82F66" w:rsidRDefault="009B7728" w:rsidP="009B7728">
          <w:pPr>
            <w:pStyle w:val="1F5AE57B91424D4AA3B90CBE3AD92D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044642"/>
    <w:rsid w:val="00070AD6"/>
    <w:rsid w:val="0013771E"/>
    <w:rsid w:val="003814B1"/>
    <w:rsid w:val="003D088C"/>
    <w:rsid w:val="006829B2"/>
    <w:rsid w:val="009B7728"/>
    <w:rsid w:val="00A1438D"/>
    <w:rsid w:val="00A82F66"/>
    <w:rsid w:val="00D35513"/>
    <w:rsid w:val="00D4539D"/>
    <w:rsid w:val="00E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B7728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1F5AE57B91424D4AA3B90CBE3AD92D01">
    <w:name w:val="1F5AE57B91424D4AA3B90CBE3AD92D01"/>
    <w:rsid w:val="009B7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3A147-9FB2-43F4-98DB-EAFF3AF4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312</TotalTime>
  <Pages>11</Pages>
  <Words>2315</Words>
  <Characters>12735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19</cp:revision>
  <cp:lastPrinted>2007-10-26T10:03:00Z</cp:lastPrinted>
  <dcterms:created xsi:type="dcterms:W3CDTF">2024-02-08T13:33:00Z</dcterms:created>
  <dcterms:modified xsi:type="dcterms:W3CDTF">2024-05-28T15:58:00Z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