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62BD25" w14:textId="77777777" w:rsidR="00C5744D" w:rsidRPr="00072CD9" w:rsidRDefault="00710031">
      <w:pPr>
        <w:rPr>
          <w:rFonts w:ascii="Mulish" w:hAnsi="Mulish"/>
        </w:rPr>
      </w:pPr>
      <w:r w:rsidRPr="00072CD9">
        <w:rPr>
          <w:rFonts w:ascii="Mulish" w:hAnsi="Mulish"/>
          <w:noProof/>
        </w:rPr>
        <mc:AlternateContent>
          <mc:Choice Requires="wps">
            <w:drawing>
              <wp:anchor distT="0" distB="0" distL="114300" distR="114300" simplePos="0" relativeHeight="251658752" behindDoc="0" locked="0" layoutInCell="1" allowOverlap="1" wp14:anchorId="66F93A51" wp14:editId="023F2885">
                <wp:simplePos x="0" y="0"/>
                <wp:positionH relativeFrom="column">
                  <wp:posOffset>352425</wp:posOffset>
                </wp:positionH>
                <wp:positionV relativeFrom="paragraph">
                  <wp:posOffset>-309616</wp:posOffset>
                </wp:positionV>
                <wp:extent cx="6464300" cy="1714500"/>
                <wp:effectExtent l="0" t="0" r="0" b="0"/>
                <wp:wrapNone/>
                <wp:docPr id="3"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300" cy="1714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Fonts w:ascii="Century Gothic" w:hAnsi="Century Gothic"/>
                                <w:sz w:val="50"/>
                                <w:szCs w:val="50"/>
                              </w:rPr>
                              <w:id w:val="228783080"/>
                              <w:placeholder>
                                <w:docPart w:val="31940EEAFD8F4058AD3AB0127031DCF8"/>
                              </w:placeholder>
                            </w:sdtPr>
                            <w:sdtEndPr/>
                            <w:sdtContent>
                              <w:p w14:paraId="2E12FC8E" w14:textId="77777777" w:rsidR="00D72E49" w:rsidRPr="00006957" w:rsidRDefault="00D72E49" w:rsidP="00B40246">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el cumplimiento de las </w:t>
                                </w:r>
                                <w:r w:rsidRPr="00F27D3B">
                                  <w:rPr>
                                    <w:rFonts w:ascii="Century Gothic" w:hAnsi="Century Gothic"/>
                                    <w:sz w:val="48"/>
                                    <w:szCs w:val="48"/>
                                    <w:lang w:bidi="es-ES"/>
                                  </w:rPr>
                                  <w:t>obligaciones</w:t>
                                </w:r>
                                <w:r w:rsidRPr="00F27D3B">
                                  <w:rPr>
                                    <w:rFonts w:ascii="Century Gothic" w:hAnsi="Century Gothic"/>
                                    <w:sz w:val="50"/>
                                    <w:szCs w:val="50"/>
                                    <w:lang w:bidi="es-ES"/>
                                  </w:rPr>
                                  <w:t xml:space="preserve"> de Publicidad Activa </w:t>
                                </w:r>
                              </w:p>
                            </w:sdtContent>
                          </w:sdt>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F93A51" id="_x0000_t202" coordsize="21600,21600" o:spt="202" path="m,l,21600r21600,l21600,xe">
                <v:stroke joinstyle="miter"/>
                <v:path gradientshapeok="t" o:connecttype="rect"/>
              </v:shapetype>
              <v:shape id="Cuadro de texto 14" o:spid="_x0000_s1026" type="#_x0000_t202" style="position:absolute;margin-left:27.75pt;margin-top:-24.4pt;width:509pt;height:13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" filled="f" stroked="f">
                <v:textbox inset=",7.2pt,,7.2pt">
                  <w:txbxContent>
                    <w:sdt>
                      <w:sdtPr>
                        <w:rPr>
                          <w:rFonts w:ascii="Century Gothic" w:hAnsi="Century Gothic"/>
                          <w:sz w:val="50"/>
                          <w:szCs w:val="50"/>
                        </w:rPr>
                        <w:id w:val="228783080"/>
                        <w:placeholder>
                          <w:docPart w:val="31940EEAFD8F4058AD3AB0127031DCF8"/>
                        </w:placeholder>
                      </w:sdtPr>
                      <w:sdtEndPr/>
                      <w:sdtContent>
                        <w:p w14:paraId="2E12FC8E" w14:textId="77777777" w:rsidR="00D72E49" w:rsidRPr="00006957" w:rsidRDefault="00D72E49" w:rsidP="00B40246">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el cumplimiento de las </w:t>
                          </w:r>
                          <w:r w:rsidRPr="00F27D3B">
                            <w:rPr>
                              <w:rFonts w:ascii="Century Gothic" w:hAnsi="Century Gothic"/>
                              <w:sz w:val="48"/>
                              <w:szCs w:val="48"/>
                              <w:lang w:bidi="es-ES"/>
                            </w:rPr>
                            <w:t>obligaciones</w:t>
                          </w:r>
                          <w:r w:rsidRPr="00F27D3B">
                            <w:rPr>
                              <w:rFonts w:ascii="Century Gothic" w:hAnsi="Century Gothic"/>
                              <w:sz w:val="50"/>
                              <w:szCs w:val="50"/>
                              <w:lang w:bidi="es-ES"/>
                            </w:rPr>
                            <w:t xml:space="preserve"> de Publicidad Activa </w:t>
                          </w:r>
                        </w:p>
                      </w:sdtContent>
                    </w:sdt>
                  </w:txbxContent>
                </v:textbox>
              </v:shape>
            </w:pict>
          </mc:Fallback>
        </mc:AlternateContent>
      </w:r>
    </w:p>
    <w:p w14:paraId="06FF054B" w14:textId="77777777" w:rsidR="00B40246" w:rsidRPr="00072CD9" w:rsidRDefault="00D96F84" w:rsidP="00B40246">
      <w:pPr>
        <w:spacing w:before="120" w:after="120" w:line="312" w:lineRule="auto"/>
        <w:rPr>
          <w:rFonts w:ascii="Mulish" w:hAnsi="Mulish"/>
        </w:rPr>
      </w:pPr>
      <w:r w:rsidRPr="00072CD9">
        <w:rPr>
          <w:rFonts w:ascii="Mulish" w:hAnsi="Mulish"/>
          <w:noProof/>
        </w:rPr>
        <mc:AlternateContent>
          <mc:Choice Requires="wps">
            <w:drawing>
              <wp:anchor distT="0" distB="0" distL="114300" distR="114300" simplePos="0" relativeHeight="251655680" behindDoc="0" locked="0" layoutInCell="1" allowOverlap="1" wp14:anchorId="4C0229CB" wp14:editId="0A0A226D">
                <wp:simplePos x="0" y="0"/>
                <wp:positionH relativeFrom="page">
                  <wp:posOffset>-180340</wp:posOffset>
                </wp:positionH>
                <wp:positionV relativeFrom="page">
                  <wp:posOffset>-116840</wp:posOffset>
                </wp:positionV>
                <wp:extent cx="8001000" cy="2997835"/>
                <wp:effectExtent l="0" t="0" r="0" b="0"/>
                <wp:wrapNone/>
                <wp:docPr id="2"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997835"/>
                        </a:xfrm>
                        <a:prstGeom prst="rect">
                          <a:avLst/>
                        </a:prstGeom>
                        <a:solidFill>
                          <a:srgbClr val="50866C"/>
                        </a:solidFill>
                        <a:ln>
                          <a:noFill/>
                        </a:ln>
                        <a:effectLst/>
                      </wps:spPr>
                      <wps:txbx>
                        <w:txbxContent>
                          <w:p w14:paraId="3BD8D402" w14:textId="77777777" w:rsidR="00D72E49" w:rsidRDefault="00D72E49" w:rsidP="00B40246">
                            <w:pPr>
                              <w:pStyle w:val="Ttulo2"/>
                              <w:tabs>
                                <w:tab w:val="left" w:pos="142"/>
                              </w:tabs>
                              <w:ind w:left="567"/>
                            </w:pPr>
                            <w:r>
                              <w:rPr>
                                <w:noProof/>
                              </w:rPr>
                              <w:drawing>
                                <wp:inline distT="0" distB="0" distL="0" distR="0" wp14:anchorId="63F2EDB7" wp14:editId="79967DF6">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0229CB" id="Rectángulo 6" o:spid="_x0000_s1027" style="position:absolute;margin-left:-14.2pt;margin-top:-9.2pt;width:630pt;height:236.05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" fillcolor="#50866c" stroked="f">
                <v:textbox inset=",7.2pt,,7.2pt">
                  <w:txbxContent>
                    <w:p w14:paraId="3BD8D402" w14:textId="77777777" w:rsidR="00D72E49" w:rsidRDefault="00D72E49" w:rsidP="00B40246">
                      <w:pPr>
                        <w:pStyle w:val="Ttulo2"/>
                        <w:tabs>
                          <w:tab w:val="left" w:pos="142"/>
                        </w:tabs>
                        <w:ind w:left="567"/>
                      </w:pPr>
                      <w:r>
                        <w:rPr>
                          <w:noProof/>
                        </w:rPr>
                        <w:drawing>
                          <wp:inline distT="0" distB="0" distL="0" distR="0" wp14:anchorId="63F2EDB7" wp14:editId="79967DF6">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v:textbox>
                <w10:wrap anchorx="page" anchory="page"/>
              </v:rect>
            </w:pict>
          </mc:Fallback>
        </mc:AlternateContent>
      </w:r>
    </w:p>
    <w:p w14:paraId="007AC15A" w14:textId="77777777" w:rsidR="00B40246" w:rsidRPr="00072CD9" w:rsidRDefault="00B40246" w:rsidP="00B40246">
      <w:pPr>
        <w:spacing w:before="120" w:after="120" w:line="312" w:lineRule="auto"/>
        <w:rPr>
          <w:rFonts w:ascii="Mulish" w:hAnsi="Mulish"/>
        </w:rPr>
      </w:pPr>
    </w:p>
    <w:p w14:paraId="00584888" w14:textId="77777777" w:rsidR="00B40246" w:rsidRPr="00072CD9" w:rsidRDefault="00B40246" w:rsidP="00B40246">
      <w:pPr>
        <w:spacing w:before="120" w:after="120" w:line="312" w:lineRule="auto"/>
        <w:rPr>
          <w:rFonts w:ascii="Mulish" w:hAnsi="Mulish"/>
        </w:rPr>
      </w:pPr>
    </w:p>
    <w:p w14:paraId="55E32AAD" w14:textId="77777777" w:rsidR="00B40246" w:rsidRPr="00072CD9" w:rsidRDefault="00B40246" w:rsidP="00B40246">
      <w:pPr>
        <w:spacing w:before="120" w:after="120" w:line="312" w:lineRule="auto"/>
        <w:rPr>
          <w:rFonts w:ascii="Mulish" w:hAnsi="Mulish"/>
          <w:b/>
          <w:sz w:val="36"/>
        </w:rPr>
      </w:pPr>
    </w:p>
    <w:p w14:paraId="06E906B4" w14:textId="77777777" w:rsidR="00B40246" w:rsidRPr="00072CD9" w:rsidRDefault="00D96F84" w:rsidP="00B40246">
      <w:pPr>
        <w:spacing w:before="120" w:after="120" w:line="312" w:lineRule="auto"/>
        <w:rPr>
          <w:rFonts w:ascii="Mulish" w:hAnsi="Mulish"/>
          <w:b/>
          <w:sz w:val="24"/>
        </w:rPr>
      </w:pPr>
      <w:r w:rsidRPr="00072CD9">
        <w:rPr>
          <w:rFonts w:ascii="Mulish" w:hAnsi="Mulish"/>
          <w:noProof/>
        </w:rPr>
        <mc:AlternateContent>
          <mc:Choice Requires="wps">
            <w:drawing>
              <wp:anchor distT="0" distB="0" distL="114300" distR="114300" simplePos="0" relativeHeight="251657728" behindDoc="0" locked="0" layoutInCell="1" allowOverlap="1" wp14:anchorId="41D75344" wp14:editId="7CA21CDC">
                <wp:simplePos x="0" y="0"/>
                <wp:positionH relativeFrom="page">
                  <wp:posOffset>-180975</wp:posOffset>
                </wp:positionH>
                <wp:positionV relativeFrom="page">
                  <wp:posOffset>2638425</wp:posOffset>
                </wp:positionV>
                <wp:extent cx="8001000" cy="245110"/>
                <wp:effectExtent l="0" t="0" r="0" b="2540"/>
                <wp:wrapTight wrapText="bothSides">
                  <wp:wrapPolygon edited="0">
                    <wp:start x="0" y="0"/>
                    <wp:lineTo x="0" y="20145"/>
                    <wp:lineTo x="21549" y="20145"/>
                    <wp:lineTo x="21549" y="0"/>
                    <wp:lineTo x="0" y="0"/>
                  </wp:wrapPolygon>
                </wp:wrapTight>
                <wp:docPr id="1"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45110"/>
                        </a:xfrm>
                        <a:prstGeom prst="rect">
                          <a:avLst/>
                        </a:prstGeom>
                        <a:solidFill>
                          <a:srgbClr val="C5DDD2"/>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9AA353" id="Rectángulo 7" o:spid="_x0000_s1026" style="position:absolute;margin-left:-14.25pt;margin-top:207.75pt;width:630pt;height:19.3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" fillcolor="#c5ddd2" stroked="f">
                <v:textbox inset=",7.2pt,,7.2pt"/>
                <w10:wrap type="tight" anchorx="page" anchory="page"/>
              </v:rect>
            </w:pict>
          </mc:Fallback>
        </mc:AlternateContent>
      </w:r>
    </w:p>
    <w:p w14:paraId="34B2D8EB" w14:textId="77777777" w:rsidR="000C6CFF" w:rsidRPr="00072CD9" w:rsidRDefault="000C6CFF">
      <w:pPr>
        <w:rPr>
          <w:rFonts w:ascii="Mulish" w:hAnsi="Mulish"/>
        </w:rPr>
      </w:pPr>
    </w:p>
    <w:p w14:paraId="4C388BAF" w14:textId="77777777" w:rsidR="00C43711" w:rsidRPr="00072CD9" w:rsidRDefault="00C43711">
      <w:pPr>
        <w:rPr>
          <w:rFonts w:ascii="Mulish" w:hAnsi="Mulish"/>
        </w:rPr>
      </w:pPr>
    </w:p>
    <w:tbl>
      <w:tblPr>
        <w:tblStyle w:val="Tablaconcuadrcula"/>
        <w:tblW w:w="0" w:type="auto"/>
        <w:tblLook w:val="04A0" w:firstRow="1" w:lastRow="0" w:firstColumn="1" w:lastColumn="0" w:noHBand="0" w:noVBand="1"/>
      </w:tblPr>
      <w:tblGrid>
        <w:gridCol w:w="3652"/>
        <w:gridCol w:w="6954"/>
      </w:tblGrid>
      <w:tr w:rsidR="000C6CFF" w:rsidRPr="00072CD9" w14:paraId="0AD2705A" w14:textId="77777777" w:rsidTr="00BB6799">
        <w:tc>
          <w:tcPr>
            <w:tcW w:w="3652" w:type="dxa"/>
          </w:tcPr>
          <w:p w14:paraId="30538A06" w14:textId="77777777" w:rsidR="000C6CFF" w:rsidRPr="00072CD9" w:rsidRDefault="000C6CFF">
            <w:pPr>
              <w:rPr>
                <w:rFonts w:ascii="Mulish" w:hAnsi="Mulish"/>
                <w:b/>
                <w:color w:val="00642D"/>
                <w:sz w:val="24"/>
                <w:szCs w:val="24"/>
              </w:rPr>
            </w:pPr>
            <w:r w:rsidRPr="00072CD9">
              <w:rPr>
                <w:rFonts w:ascii="Mulish" w:hAnsi="Mulish"/>
                <w:b/>
                <w:color w:val="00642D"/>
                <w:sz w:val="24"/>
                <w:szCs w:val="24"/>
              </w:rPr>
              <w:t>Entidad evaluada</w:t>
            </w:r>
          </w:p>
        </w:tc>
        <w:tc>
          <w:tcPr>
            <w:tcW w:w="6954" w:type="dxa"/>
          </w:tcPr>
          <w:p w14:paraId="0FE2CCAB" w14:textId="4800B8E8" w:rsidR="000C6CFF" w:rsidRPr="00072CD9" w:rsidRDefault="00550C27" w:rsidP="00C62AED">
            <w:pPr>
              <w:rPr>
                <w:rFonts w:ascii="Mulish" w:hAnsi="Mulish"/>
                <w:sz w:val="24"/>
                <w:szCs w:val="24"/>
              </w:rPr>
            </w:pPr>
            <w:r w:rsidRPr="00072CD9">
              <w:rPr>
                <w:rFonts w:ascii="Mulish" w:hAnsi="Mulish"/>
                <w:sz w:val="24"/>
                <w:szCs w:val="24"/>
              </w:rPr>
              <w:t>Parque Empresarial Principado de Asturias S.L. SME</w:t>
            </w:r>
            <w:r w:rsidR="008C425C" w:rsidRPr="00072CD9">
              <w:rPr>
                <w:rFonts w:ascii="Mulish" w:hAnsi="Mulish"/>
                <w:sz w:val="24"/>
                <w:szCs w:val="24"/>
              </w:rPr>
              <w:t xml:space="preserve"> (PEPA)</w:t>
            </w:r>
          </w:p>
        </w:tc>
      </w:tr>
      <w:tr w:rsidR="000C6CFF" w:rsidRPr="00072CD9" w14:paraId="7AF0634B" w14:textId="77777777" w:rsidTr="00BB6799">
        <w:tc>
          <w:tcPr>
            <w:tcW w:w="3652" w:type="dxa"/>
          </w:tcPr>
          <w:p w14:paraId="462CD0F6" w14:textId="77777777" w:rsidR="000C6CFF" w:rsidRPr="00072CD9" w:rsidRDefault="000C6CFF">
            <w:pPr>
              <w:rPr>
                <w:rFonts w:ascii="Mulish" w:hAnsi="Mulish"/>
                <w:b/>
                <w:color w:val="00642D"/>
                <w:sz w:val="24"/>
                <w:szCs w:val="24"/>
              </w:rPr>
            </w:pPr>
            <w:r w:rsidRPr="00072CD9">
              <w:rPr>
                <w:rFonts w:ascii="Mulish" w:hAnsi="Mulish"/>
                <w:b/>
                <w:color w:val="00642D"/>
                <w:sz w:val="24"/>
                <w:szCs w:val="24"/>
              </w:rPr>
              <w:t>Fecha de la evaluación</w:t>
            </w:r>
          </w:p>
        </w:tc>
        <w:tc>
          <w:tcPr>
            <w:tcW w:w="6954" w:type="dxa"/>
          </w:tcPr>
          <w:p w14:paraId="6A86B33D" w14:textId="77777777" w:rsidR="004A32BD" w:rsidRPr="00072CD9" w:rsidRDefault="00550C27" w:rsidP="008F2F7E">
            <w:pPr>
              <w:rPr>
                <w:ins w:id="0" w:author="MARIA DEL CARMEN MOTOS LÓPEZ" w:date="2024-03-15T11:29:00Z"/>
                <w:rFonts w:ascii="Mulish" w:hAnsi="Mulish"/>
                <w:sz w:val="24"/>
                <w:szCs w:val="24"/>
              </w:rPr>
            </w:pPr>
            <w:r w:rsidRPr="00072CD9">
              <w:rPr>
                <w:rFonts w:ascii="Mulish" w:hAnsi="Mulish"/>
                <w:sz w:val="24"/>
                <w:szCs w:val="24"/>
              </w:rPr>
              <w:t>27/02/2024</w:t>
            </w:r>
          </w:p>
          <w:p w14:paraId="3B8F139E" w14:textId="0344CF2F" w:rsidR="00225514" w:rsidRPr="00072CD9" w:rsidRDefault="00225514" w:rsidP="008F2F7E">
            <w:pPr>
              <w:rPr>
                <w:rFonts w:ascii="Mulish" w:hAnsi="Mulish"/>
                <w:sz w:val="24"/>
                <w:szCs w:val="24"/>
              </w:rPr>
            </w:pPr>
            <w:r w:rsidRPr="00072CD9">
              <w:rPr>
                <w:rFonts w:ascii="Mulish" w:hAnsi="Mulish"/>
                <w:sz w:val="24"/>
                <w:szCs w:val="24"/>
              </w:rPr>
              <w:t>Segunda revisión: 15/03/2024</w:t>
            </w:r>
          </w:p>
        </w:tc>
      </w:tr>
      <w:tr w:rsidR="000C6CFF" w:rsidRPr="00072CD9" w14:paraId="69C04D43" w14:textId="77777777" w:rsidTr="00BB6799">
        <w:tc>
          <w:tcPr>
            <w:tcW w:w="3652" w:type="dxa"/>
          </w:tcPr>
          <w:p w14:paraId="731E3EB6" w14:textId="77777777" w:rsidR="000C6CFF" w:rsidRPr="00072CD9" w:rsidRDefault="000C6CFF">
            <w:pPr>
              <w:rPr>
                <w:rFonts w:ascii="Mulish" w:hAnsi="Mulish"/>
                <w:b/>
                <w:color w:val="00642D"/>
                <w:sz w:val="24"/>
                <w:szCs w:val="24"/>
              </w:rPr>
            </w:pPr>
            <w:r w:rsidRPr="00072CD9">
              <w:rPr>
                <w:rFonts w:ascii="Mulish" w:hAnsi="Mulish"/>
                <w:b/>
                <w:color w:val="00642D"/>
                <w:sz w:val="24"/>
                <w:szCs w:val="24"/>
              </w:rPr>
              <w:t>URL de la entidad</w:t>
            </w:r>
          </w:p>
        </w:tc>
        <w:tc>
          <w:tcPr>
            <w:tcW w:w="6954" w:type="dxa"/>
          </w:tcPr>
          <w:p w14:paraId="6A58BFBB" w14:textId="3EA83461" w:rsidR="005D59B0" w:rsidRPr="00072CD9" w:rsidRDefault="001C6720" w:rsidP="005D59B0">
            <w:pPr>
              <w:rPr>
                <w:rFonts w:ascii="Mulish" w:hAnsi="Mulish"/>
                <w:sz w:val="24"/>
                <w:szCs w:val="24"/>
              </w:rPr>
            </w:pPr>
            <w:r w:rsidRPr="00072CD9">
              <w:rPr>
                <w:rFonts w:ascii="Mulish" w:hAnsi="Mulish"/>
              </w:rPr>
              <w:t>https://www.poligonopepa.es</w:t>
            </w:r>
          </w:p>
        </w:tc>
      </w:tr>
    </w:tbl>
    <w:p w14:paraId="1160E580" w14:textId="77777777" w:rsidR="000C6CFF" w:rsidRPr="00072CD9" w:rsidRDefault="000C6CFF">
      <w:pPr>
        <w:rPr>
          <w:rFonts w:ascii="Mulish" w:hAnsi="Mulish"/>
        </w:rPr>
      </w:pPr>
    </w:p>
    <w:p w14:paraId="4D511107" w14:textId="77777777" w:rsidR="00561402" w:rsidRPr="00072CD9" w:rsidRDefault="00561402">
      <w:pPr>
        <w:rPr>
          <w:rFonts w:ascii="Mulish" w:hAnsi="Mulish"/>
        </w:rPr>
      </w:pPr>
    </w:p>
    <w:p w14:paraId="3A0715DB" w14:textId="77777777" w:rsidR="00F14DA4" w:rsidRPr="00072CD9" w:rsidRDefault="00F14DA4">
      <w:pPr>
        <w:rPr>
          <w:rFonts w:ascii="Mulish" w:hAnsi="Mulish"/>
          <w:b/>
          <w:color w:val="00642D"/>
          <w:sz w:val="30"/>
          <w:szCs w:val="30"/>
        </w:rPr>
      </w:pPr>
      <w:r w:rsidRPr="00072CD9">
        <w:rPr>
          <w:rFonts w:ascii="Mulish" w:hAnsi="Mulish"/>
          <w:b/>
          <w:color w:val="00642D"/>
          <w:sz w:val="30"/>
          <w:szCs w:val="30"/>
        </w:rPr>
        <w:t>Tipo de sujeto obligado</w:t>
      </w:r>
    </w:p>
    <w:tbl>
      <w:tblPr>
        <w:tblStyle w:val="Tablaconcuadrcula"/>
        <w:tblW w:w="0" w:type="auto"/>
        <w:tblLook w:val="04A0" w:firstRow="1" w:lastRow="0" w:firstColumn="1" w:lastColumn="0" w:noHBand="0" w:noVBand="1"/>
      </w:tblPr>
      <w:tblGrid>
        <w:gridCol w:w="1760"/>
        <w:gridCol w:w="8129"/>
        <w:gridCol w:w="709"/>
      </w:tblGrid>
      <w:tr w:rsidR="00C43711" w:rsidRPr="00072CD9" w14:paraId="00E352E3" w14:textId="77777777" w:rsidTr="003F0D0D">
        <w:tc>
          <w:tcPr>
            <w:tcW w:w="1760" w:type="dxa"/>
            <w:shd w:val="clear" w:color="auto" w:fill="4D7F52"/>
          </w:tcPr>
          <w:p w14:paraId="3CDE4402" w14:textId="77777777" w:rsidR="00C43711" w:rsidRPr="00072CD9" w:rsidRDefault="00C43711" w:rsidP="003F0D0D">
            <w:pPr>
              <w:jc w:val="center"/>
              <w:rPr>
                <w:rFonts w:ascii="Mulish" w:hAnsi="Mulish"/>
                <w:color w:val="FFFFFF" w:themeColor="background1"/>
                <w:sz w:val="20"/>
                <w:szCs w:val="20"/>
              </w:rPr>
            </w:pPr>
            <w:r w:rsidRPr="00072CD9">
              <w:rPr>
                <w:rFonts w:ascii="Mulish" w:hAnsi="Mulish"/>
                <w:color w:val="FFFFFF" w:themeColor="background1"/>
                <w:sz w:val="20"/>
                <w:szCs w:val="20"/>
              </w:rPr>
              <w:t>Código de Sujeto</w:t>
            </w:r>
          </w:p>
        </w:tc>
        <w:tc>
          <w:tcPr>
            <w:tcW w:w="8129" w:type="dxa"/>
            <w:shd w:val="clear" w:color="auto" w:fill="4D7F52"/>
          </w:tcPr>
          <w:p w14:paraId="35E3C536" w14:textId="77777777" w:rsidR="00C43711" w:rsidRPr="00072CD9" w:rsidRDefault="00C43711" w:rsidP="003F0D0D">
            <w:pPr>
              <w:jc w:val="center"/>
              <w:rPr>
                <w:rFonts w:ascii="Mulish" w:hAnsi="Mulish"/>
                <w:color w:val="FFFFFF" w:themeColor="background1"/>
                <w:sz w:val="20"/>
                <w:szCs w:val="20"/>
              </w:rPr>
            </w:pPr>
            <w:r w:rsidRPr="00072CD9">
              <w:rPr>
                <w:rFonts w:ascii="Mulish" w:hAnsi="Mulish"/>
                <w:color w:val="FFFFFF" w:themeColor="background1"/>
                <w:sz w:val="20"/>
                <w:szCs w:val="20"/>
              </w:rPr>
              <w:t>Sujetos incluidos</w:t>
            </w:r>
          </w:p>
        </w:tc>
        <w:tc>
          <w:tcPr>
            <w:tcW w:w="709" w:type="dxa"/>
            <w:shd w:val="clear" w:color="auto" w:fill="4D7F52"/>
          </w:tcPr>
          <w:p w14:paraId="7E118334" w14:textId="77777777" w:rsidR="00C43711" w:rsidRPr="00072CD9" w:rsidRDefault="00C43711" w:rsidP="003F0D0D">
            <w:pPr>
              <w:jc w:val="center"/>
              <w:rPr>
                <w:rFonts w:ascii="Mulish" w:hAnsi="Mulish"/>
                <w:color w:val="FFFFFF" w:themeColor="background1"/>
                <w:sz w:val="20"/>
                <w:szCs w:val="20"/>
              </w:rPr>
            </w:pPr>
          </w:p>
        </w:tc>
      </w:tr>
      <w:tr w:rsidR="00C43711" w:rsidRPr="00072CD9" w14:paraId="259D8089" w14:textId="77777777" w:rsidTr="003F0D0D">
        <w:tc>
          <w:tcPr>
            <w:tcW w:w="1760" w:type="dxa"/>
          </w:tcPr>
          <w:p w14:paraId="2BEF7EA5" w14:textId="77777777" w:rsidR="00C43711" w:rsidRPr="00072CD9" w:rsidRDefault="00C43711" w:rsidP="003F0D0D">
            <w:pPr>
              <w:rPr>
                <w:rFonts w:ascii="Mulish" w:hAnsi="Mulish"/>
                <w:sz w:val="20"/>
                <w:szCs w:val="20"/>
              </w:rPr>
            </w:pPr>
            <w:r w:rsidRPr="00072CD9">
              <w:rPr>
                <w:rFonts w:ascii="Mulish" w:hAnsi="Mulish"/>
                <w:sz w:val="20"/>
                <w:szCs w:val="20"/>
              </w:rPr>
              <w:t>2.1.a</w:t>
            </w:r>
          </w:p>
        </w:tc>
        <w:tc>
          <w:tcPr>
            <w:tcW w:w="8129" w:type="dxa"/>
          </w:tcPr>
          <w:p w14:paraId="1DDA51EB" w14:textId="77777777" w:rsidR="00C43711" w:rsidRPr="00072CD9" w:rsidRDefault="00C43711" w:rsidP="003F0D0D">
            <w:pPr>
              <w:rPr>
                <w:rFonts w:ascii="Mulish" w:hAnsi="Mulish"/>
                <w:sz w:val="20"/>
                <w:szCs w:val="20"/>
              </w:rPr>
            </w:pPr>
            <w:r w:rsidRPr="00072CD9">
              <w:rPr>
                <w:rFonts w:ascii="Mulish" w:hAnsi="Mulish"/>
                <w:sz w:val="20"/>
                <w:szCs w:val="20"/>
              </w:rPr>
              <w:t xml:space="preserve">Administración General del Estado, Administraciones de las Comunidades Autónomas </w:t>
            </w:r>
          </w:p>
        </w:tc>
        <w:tc>
          <w:tcPr>
            <w:tcW w:w="709" w:type="dxa"/>
            <w:vAlign w:val="center"/>
          </w:tcPr>
          <w:p w14:paraId="5B855868" w14:textId="77777777" w:rsidR="00C43711" w:rsidRPr="00072CD9" w:rsidRDefault="00C43711" w:rsidP="003F0D0D">
            <w:pPr>
              <w:jc w:val="center"/>
              <w:rPr>
                <w:rFonts w:ascii="Mulish" w:hAnsi="Mulish"/>
                <w:b/>
                <w:sz w:val="20"/>
                <w:szCs w:val="20"/>
              </w:rPr>
            </w:pPr>
          </w:p>
        </w:tc>
      </w:tr>
      <w:tr w:rsidR="00C43711" w:rsidRPr="00072CD9" w14:paraId="30287299" w14:textId="77777777" w:rsidTr="003F0D0D">
        <w:tc>
          <w:tcPr>
            <w:tcW w:w="1760" w:type="dxa"/>
          </w:tcPr>
          <w:p w14:paraId="2658D566" w14:textId="77777777" w:rsidR="00C43711" w:rsidRPr="00072CD9" w:rsidRDefault="00C43711" w:rsidP="003F0D0D">
            <w:pPr>
              <w:rPr>
                <w:rFonts w:ascii="Mulish" w:hAnsi="Mulish"/>
                <w:sz w:val="20"/>
                <w:szCs w:val="20"/>
              </w:rPr>
            </w:pPr>
            <w:r w:rsidRPr="00072CD9">
              <w:rPr>
                <w:rFonts w:ascii="Mulish" w:hAnsi="Mulish"/>
                <w:sz w:val="20"/>
                <w:szCs w:val="20"/>
              </w:rPr>
              <w:t>2.1.a.1</w:t>
            </w:r>
          </w:p>
        </w:tc>
        <w:tc>
          <w:tcPr>
            <w:tcW w:w="8129" w:type="dxa"/>
          </w:tcPr>
          <w:p w14:paraId="38FF646D" w14:textId="77777777" w:rsidR="00C43711" w:rsidRPr="00072CD9" w:rsidRDefault="00C43711" w:rsidP="003F0D0D">
            <w:pPr>
              <w:rPr>
                <w:rFonts w:ascii="Mulish" w:hAnsi="Mulish"/>
                <w:sz w:val="20"/>
                <w:szCs w:val="20"/>
              </w:rPr>
            </w:pPr>
            <w:r w:rsidRPr="00072CD9">
              <w:rPr>
                <w:rFonts w:ascii="Mulish" w:hAnsi="Mulish"/>
                <w:sz w:val="20"/>
                <w:szCs w:val="20"/>
              </w:rPr>
              <w:t>Ciudades Autónomas y las entidades que integran la Administración Local</w:t>
            </w:r>
          </w:p>
        </w:tc>
        <w:tc>
          <w:tcPr>
            <w:tcW w:w="709" w:type="dxa"/>
            <w:vAlign w:val="center"/>
          </w:tcPr>
          <w:p w14:paraId="38BC702E" w14:textId="77777777" w:rsidR="00C43711" w:rsidRPr="00072CD9" w:rsidRDefault="00C43711" w:rsidP="003F0D0D">
            <w:pPr>
              <w:jc w:val="center"/>
              <w:rPr>
                <w:rFonts w:ascii="Mulish" w:hAnsi="Mulish"/>
                <w:b/>
                <w:sz w:val="20"/>
                <w:szCs w:val="20"/>
              </w:rPr>
            </w:pPr>
          </w:p>
        </w:tc>
      </w:tr>
      <w:tr w:rsidR="00C43711" w:rsidRPr="00072CD9" w14:paraId="6BDEB8E2" w14:textId="77777777" w:rsidTr="003F0D0D">
        <w:tc>
          <w:tcPr>
            <w:tcW w:w="1760" w:type="dxa"/>
          </w:tcPr>
          <w:p w14:paraId="1AC121EA" w14:textId="77777777" w:rsidR="00C43711" w:rsidRPr="00072CD9" w:rsidRDefault="00C43711" w:rsidP="003F0D0D">
            <w:pPr>
              <w:rPr>
                <w:rFonts w:ascii="Mulish" w:hAnsi="Mulish"/>
                <w:sz w:val="20"/>
                <w:szCs w:val="20"/>
              </w:rPr>
            </w:pPr>
            <w:r w:rsidRPr="00072CD9">
              <w:rPr>
                <w:rFonts w:ascii="Mulish" w:hAnsi="Mulish"/>
                <w:sz w:val="20"/>
                <w:szCs w:val="20"/>
              </w:rPr>
              <w:t>2.1.b</w:t>
            </w:r>
          </w:p>
        </w:tc>
        <w:tc>
          <w:tcPr>
            <w:tcW w:w="8129" w:type="dxa"/>
          </w:tcPr>
          <w:p w14:paraId="7E3EC8AC" w14:textId="77777777" w:rsidR="00C43711" w:rsidRPr="00072CD9" w:rsidRDefault="00C43711" w:rsidP="003F0D0D">
            <w:pPr>
              <w:rPr>
                <w:rFonts w:ascii="Mulish" w:hAnsi="Mulish"/>
                <w:sz w:val="20"/>
                <w:szCs w:val="20"/>
              </w:rPr>
            </w:pPr>
            <w:r w:rsidRPr="00072CD9">
              <w:rPr>
                <w:rFonts w:ascii="Mulish" w:hAnsi="Mulish"/>
                <w:sz w:val="20"/>
                <w:szCs w:val="20"/>
              </w:rPr>
              <w:t xml:space="preserve">Mutuas de accidentes de trabajo y enfermedades profesionales </w:t>
            </w:r>
          </w:p>
        </w:tc>
        <w:tc>
          <w:tcPr>
            <w:tcW w:w="709" w:type="dxa"/>
            <w:vAlign w:val="center"/>
          </w:tcPr>
          <w:p w14:paraId="49A5774E" w14:textId="77777777" w:rsidR="00C43711" w:rsidRPr="00072CD9" w:rsidRDefault="00C43711" w:rsidP="003F0D0D">
            <w:pPr>
              <w:jc w:val="center"/>
              <w:rPr>
                <w:rFonts w:ascii="Mulish" w:hAnsi="Mulish"/>
                <w:b/>
                <w:sz w:val="20"/>
                <w:szCs w:val="20"/>
              </w:rPr>
            </w:pPr>
          </w:p>
        </w:tc>
      </w:tr>
      <w:tr w:rsidR="00C43711" w:rsidRPr="00072CD9" w14:paraId="642B3EB3" w14:textId="77777777" w:rsidTr="003F0D0D">
        <w:tc>
          <w:tcPr>
            <w:tcW w:w="1760" w:type="dxa"/>
          </w:tcPr>
          <w:p w14:paraId="5A67B63A" w14:textId="77777777" w:rsidR="00C43711" w:rsidRPr="00072CD9" w:rsidRDefault="00C43711" w:rsidP="003F0D0D">
            <w:pPr>
              <w:rPr>
                <w:rFonts w:ascii="Mulish" w:hAnsi="Mulish"/>
                <w:sz w:val="20"/>
                <w:szCs w:val="20"/>
              </w:rPr>
            </w:pPr>
            <w:r w:rsidRPr="00072CD9">
              <w:rPr>
                <w:rFonts w:ascii="Mulish" w:hAnsi="Mulish"/>
                <w:sz w:val="20"/>
                <w:szCs w:val="20"/>
              </w:rPr>
              <w:t>2.1.c</w:t>
            </w:r>
          </w:p>
        </w:tc>
        <w:tc>
          <w:tcPr>
            <w:tcW w:w="8129" w:type="dxa"/>
          </w:tcPr>
          <w:p w14:paraId="57C6C049" w14:textId="77777777" w:rsidR="00C43711" w:rsidRPr="00072CD9" w:rsidRDefault="00C43711" w:rsidP="003F0D0D">
            <w:pPr>
              <w:rPr>
                <w:rFonts w:ascii="Mulish" w:hAnsi="Mulish"/>
                <w:sz w:val="20"/>
                <w:szCs w:val="20"/>
              </w:rPr>
            </w:pPr>
            <w:r w:rsidRPr="00072CD9">
              <w:rPr>
                <w:rFonts w:ascii="Mulish" w:hAnsi="Mulish"/>
                <w:sz w:val="20"/>
                <w:szCs w:val="20"/>
              </w:rPr>
              <w:t xml:space="preserve">Organismos y entidades vinculados o dependientes de administraciones públicas </w:t>
            </w:r>
          </w:p>
        </w:tc>
        <w:tc>
          <w:tcPr>
            <w:tcW w:w="709" w:type="dxa"/>
            <w:vAlign w:val="center"/>
          </w:tcPr>
          <w:p w14:paraId="7ECB9BF7" w14:textId="77777777" w:rsidR="00C43711" w:rsidRPr="00072CD9" w:rsidRDefault="00C43711" w:rsidP="003F0D0D">
            <w:pPr>
              <w:jc w:val="center"/>
              <w:rPr>
                <w:rFonts w:ascii="Mulish" w:hAnsi="Mulish"/>
                <w:b/>
                <w:sz w:val="20"/>
                <w:szCs w:val="20"/>
              </w:rPr>
            </w:pPr>
          </w:p>
        </w:tc>
      </w:tr>
      <w:tr w:rsidR="00C43711" w:rsidRPr="00072CD9" w14:paraId="191A5765" w14:textId="77777777" w:rsidTr="003F0D0D">
        <w:tc>
          <w:tcPr>
            <w:tcW w:w="1760" w:type="dxa"/>
          </w:tcPr>
          <w:p w14:paraId="6A114F7D" w14:textId="77777777" w:rsidR="00C43711" w:rsidRPr="00072CD9" w:rsidRDefault="00C43711" w:rsidP="003F0D0D">
            <w:pPr>
              <w:rPr>
                <w:rFonts w:ascii="Mulish" w:hAnsi="Mulish"/>
                <w:sz w:val="20"/>
                <w:szCs w:val="20"/>
              </w:rPr>
            </w:pPr>
            <w:r w:rsidRPr="00072CD9">
              <w:rPr>
                <w:rFonts w:ascii="Mulish" w:hAnsi="Mulish"/>
                <w:sz w:val="20"/>
                <w:szCs w:val="20"/>
              </w:rPr>
              <w:t>2.1.d</w:t>
            </w:r>
          </w:p>
        </w:tc>
        <w:tc>
          <w:tcPr>
            <w:tcW w:w="8129" w:type="dxa"/>
          </w:tcPr>
          <w:p w14:paraId="35234EEB" w14:textId="77777777" w:rsidR="00C43711" w:rsidRPr="00072CD9" w:rsidRDefault="00C43711" w:rsidP="003F0D0D">
            <w:pPr>
              <w:rPr>
                <w:rFonts w:ascii="Mulish" w:hAnsi="Mulish"/>
                <w:sz w:val="20"/>
                <w:szCs w:val="20"/>
              </w:rPr>
            </w:pPr>
            <w:r w:rsidRPr="00072CD9">
              <w:rPr>
                <w:rFonts w:ascii="Mulish" w:hAnsi="Mulish"/>
                <w:sz w:val="20"/>
                <w:szCs w:val="20"/>
              </w:rPr>
              <w:t>Entidades de Derecho Público con personalidad jurídica propia, vinculadas a cualquiera de las Administraciones Públicas o dependientes de ellas,</w:t>
            </w:r>
          </w:p>
        </w:tc>
        <w:tc>
          <w:tcPr>
            <w:tcW w:w="709" w:type="dxa"/>
            <w:vAlign w:val="center"/>
          </w:tcPr>
          <w:p w14:paraId="2697656A" w14:textId="77777777" w:rsidR="00C43711" w:rsidRPr="00072CD9" w:rsidRDefault="00C43711" w:rsidP="003F0D0D">
            <w:pPr>
              <w:jc w:val="center"/>
              <w:rPr>
                <w:rFonts w:ascii="Mulish" w:hAnsi="Mulish"/>
                <w:b/>
                <w:sz w:val="20"/>
                <w:szCs w:val="20"/>
              </w:rPr>
            </w:pPr>
          </w:p>
        </w:tc>
      </w:tr>
      <w:tr w:rsidR="00C43711" w:rsidRPr="00072CD9" w14:paraId="5A6FE43E" w14:textId="77777777" w:rsidTr="003F0D0D">
        <w:tc>
          <w:tcPr>
            <w:tcW w:w="1760" w:type="dxa"/>
          </w:tcPr>
          <w:p w14:paraId="229786E6" w14:textId="77777777" w:rsidR="00C43711" w:rsidRPr="00072CD9" w:rsidRDefault="00C43711" w:rsidP="003F0D0D">
            <w:pPr>
              <w:rPr>
                <w:rFonts w:ascii="Mulish" w:hAnsi="Mulish"/>
                <w:sz w:val="20"/>
                <w:szCs w:val="20"/>
              </w:rPr>
            </w:pPr>
            <w:r w:rsidRPr="00072CD9">
              <w:rPr>
                <w:rFonts w:ascii="Mulish" w:hAnsi="Mulish"/>
                <w:sz w:val="20"/>
                <w:szCs w:val="20"/>
              </w:rPr>
              <w:t>2.1.e</w:t>
            </w:r>
          </w:p>
        </w:tc>
        <w:tc>
          <w:tcPr>
            <w:tcW w:w="8129" w:type="dxa"/>
          </w:tcPr>
          <w:p w14:paraId="2A1EEACA" w14:textId="77777777" w:rsidR="00C43711" w:rsidRPr="00072CD9" w:rsidRDefault="00C43711" w:rsidP="003F0D0D">
            <w:pPr>
              <w:rPr>
                <w:rFonts w:ascii="Mulish" w:hAnsi="Mulish"/>
                <w:sz w:val="20"/>
                <w:szCs w:val="20"/>
              </w:rPr>
            </w:pPr>
            <w:r w:rsidRPr="00072CD9">
              <w:rPr>
                <w:rFonts w:ascii="Mulish" w:hAnsi="Mulish"/>
                <w:sz w:val="20"/>
                <w:szCs w:val="20"/>
              </w:rPr>
              <w:t>Corporaciones de Derecho Público,</w:t>
            </w:r>
          </w:p>
        </w:tc>
        <w:tc>
          <w:tcPr>
            <w:tcW w:w="709" w:type="dxa"/>
            <w:vAlign w:val="center"/>
          </w:tcPr>
          <w:p w14:paraId="7F221AED" w14:textId="77777777" w:rsidR="00C43711" w:rsidRPr="00072CD9" w:rsidRDefault="00C43711" w:rsidP="003F0D0D">
            <w:pPr>
              <w:jc w:val="center"/>
              <w:rPr>
                <w:rFonts w:ascii="Mulish" w:hAnsi="Mulish"/>
                <w:b/>
                <w:sz w:val="20"/>
                <w:szCs w:val="20"/>
              </w:rPr>
            </w:pPr>
          </w:p>
        </w:tc>
      </w:tr>
      <w:tr w:rsidR="00C43711" w:rsidRPr="00072CD9" w14:paraId="73233F1C" w14:textId="77777777" w:rsidTr="003F0D0D">
        <w:tc>
          <w:tcPr>
            <w:tcW w:w="1760" w:type="dxa"/>
          </w:tcPr>
          <w:p w14:paraId="1193F8F7" w14:textId="77777777" w:rsidR="00C43711" w:rsidRPr="00072CD9" w:rsidRDefault="00C43711" w:rsidP="003F0D0D">
            <w:pPr>
              <w:rPr>
                <w:rFonts w:ascii="Mulish" w:hAnsi="Mulish"/>
                <w:sz w:val="20"/>
                <w:szCs w:val="20"/>
              </w:rPr>
            </w:pPr>
            <w:r w:rsidRPr="00072CD9">
              <w:rPr>
                <w:rFonts w:ascii="Mulish" w:hAnsi="Mulish"/>
                <w:sz w:val="20"/>
                <w:szCs w:val="20"/>
              </w:rPr>
              <w:t>2.1.f</w:t>
            </w:r>
          </w:p>
        </w:tc>
        <w:tc>
          <w:tcPr>
            <w:tcW w:w="8129" w:type="dxa"/>
          </w:tcPr>
          <w:p w14:paraId="74C2D86B" w14:textId="77777777" w:rsidR="00C43711" w:rsidRPr="00072CD9" w:rsidRDefault="00C43711" w:rsidP="003F0D0D">
            <w:pPr>
              <w:rPr>
                <w:rFonts w:ascii="Mulish" w:hAnsi="Mulish"/>
                <w:sz w:val="20"/>
                <w:szCs w:val="20"/>
              </w:rPr>
            </w:pPr>
            <w:r w:rsidRPr="00072CD9">
              <w:rPr>
                <w:rFonts w:ascii="Mulish" w:hAnsi="Mulish"/>
                <w:sz w:val="20"/>
                <w:szCs w:val="20"/>
              </w:rPr>
              <w:t>Órganos constitucionales o de relevancia constitucional</w:t>
            </w:r>
          </w:p>
        </w:tc>
        <w:tc>
          <w:tcPr>
            <w:tcW w:w="709" w:type="dxa"/>
            <w:vAlign w:val="center"/>
          </w:tcPr>
          <w:p w14:paraId="71F58604" w14:textId="77777777" w:rsidR="00C43711" w:rsidRPr="00072CD9" w:rsidRDefault="00C43711" w:rsidP="003F0D0D">
            <w:pPr>
              <w:jc w:val="center"/>
              <w:rPr>
                <w:rFonts w:ascii="Mulish" w:hAnsi="Mulish"/>
                <w:b/>
                <w:sz w:val="20"/>
                <w:szCs w:val="20"/>
              </w:rPr>
            </w:pPr>
          </w:p>
        </w:tc>
      </w:tr>
      <w:tr w:rsidR="00C43711" w:rsidRPr="00072CD9" w14:paraId="58E938E1" w14:textId="77777777" w:rsidTr="003F0D0D">
        <w:tc>
          <w:tcPr>
            <w:tcW w:w="1760" w:type="dxa"/>
          </w:tcPr>
          <w:p w14:paraId="2A391886" w14:textId="77777777" w:rsidR="00C43711" w:rsidRPr="00072CD9" w:rsidRDefault="00C43711" w:rsidP="003F0D0D">
            <w:pPr>
              <w:rPr>
                <w:rFonts w:ascii="Mulish" w:hAnsi="Mulish"/>
                <w:sz w:val="20"/>
                <w:szCs w:val="20"/>
              </w:rPr>
            </w:pPr>
            <w:r w:rsidRPr="00072CD9">
              <w:rPr>
                <w:rFonts w:ascii="Mulish" w:hAnsi="Mulish"/>
                <w:sz w:val="20"/>
                <w:szCs w:val="20"/>
              </w:rPr>
              <w:t>2.1.g</w:t>
            </w:r>
          </w:p>
        </w:tc>
        <w:tc>
          <w:tcPr>
            <w:tcW w:w="8129" w:type="dxa"/>
          </w:tcPr>
          <w:p w14:paraId="6B6E9030" w14:textId="77777777" w:rsidR="00C43711" w:rsidRPr="00072CD9" w:rsidRDefault="00C43711" w:rsidP="00490DAE">
            <w:pPr>
              <w:rPr>
                <w:rFonts w:ascii="Mulish" w:hAnsi="Mulish"/>
                <w:sz w:val="20"/>
                <w:szCs w:val="20"/>
              </w:rPr>
            </w:pPr>
            <w:r w:rsidRPr="00072CD9">
              <w:rPr>
                <w:rFonts w:ascii="Mulish" w:hAnsi="Mulish"/>
                <w:sz w:val="20"/>
                <w:szCs w:val="20"/>
              </w:rPr>
              <w:t xml:space="preserve">Sociedades Mercantiles </w:t>
            </w:r>
            <w:r w:rsidR="00490DAE" w:rsidRPr="00072CD9">
              <w:rPr>
                <w:rFonts w:ascii="Mulish" w:hAnsi="Mulish"/>
                <w:sz w:val="20"/>
                <w:szCs w:val="20"/>
              </w:rPr>
              <w:t>del sector público</w:t>
            </w:r>
          </w:p>
        </w:tc>
        <w:tc>
          <w:tcPr>
            <w:tcW w:w="709" w:type="dxa"/>
            <w:vAlign w:val="center"/>
          </w:tcPr>
          <w:p w14:paraId="0B9E7488" w14:textId="77777777" w:rsidR="00C43711" w:rsidRPr="00072CD9" w:rsidRDefault="00C43711" w:rsidP="003F0D0D">
            <w:pPr>
              <w:jc w:val="center"/>
              <w:rPr>
                <w:rFonts w:ascii="Mulish" w:hAnsi="Mulish"/>
                <w:b/>
                <w:sz w:val="20"/>
                <w:szCs w:val="20"/>
              </w:rPr>
            </w:pPr>
            <w:r w:rsidRPr="00072CD9">
              <w:rPr>
                <w:rFonts w:ascii="Mulish" w:hAnsi="Mulish"/>
                <w:b/>
                <w:sz w:val="20"/>
                <w:szCs w:val="20"/>
              </w:rPr>
              <w:t>X</w:t>
            </w:r>
          </w:p>
        </w:tc>
      </w:tr>
      <w:tr w:rsidR="00EF3505" w:rsidRPr="00072CD9" w14:paraId="49DEAD35" w14:textId="77777777" w:rsidTr="003F0D0D">
        <w:tc>
          <w:tcPr>
            <w:tcW w:w="1760" w:type="dxa"/>
          </w:tcPr>
          <w:p w14:paraId="063807C7" w14:textId="77777777" w:rsidR="00EF3505" w:rsidRPr="00072CD9" w:rsidRDefault="00EF3505" w:rsidP="00EF3505">
            <w:pPr>
              <w:rPr>
                <w:rFonts w:ascii="Mulish" w:hAnsi="Mulish"/>
                <w:sz w:val="20"/>
                <w:szCs w:val="20"/>
              </w:rPr>
            </w:pPr>
            <w:r w:rsidRPr="00072CD9">
              <w:rPr>
                <w:rFonts w:ascii="Mulish" w:hAnsi="Mulish"/>
                <w:sz w:val="20"/>
                <w:szCs w:val="20"/>
              </w:rPr>
              <w:t>2.1.h</w:t>
            </w:r>
          </w:p>
        </w:tc>
        <w:tc>
          <w:tcPr>
            <w:tcW w:w="8129" w:type="dxa"/>
          </w:tcPr>
          <w:p w14:paraId="2E8F1052" w14:textId="77777777" w:rsidR="00EF3505" w:rsidRPr="00072CD9" w:rsidRDefault="00EF3505" w:rsidP="00EF3505">
            <w:pPr>
              <w:rPr>
                <w:rFonts w:ascii="Mulish" w:hAnsi="Mulish"/>
                <w:sz w:val="20"/>
                <w:szCs w:val="20"/>
              </w:rPr>
            </w:pPr>
            <w:r w:rsidRPr="00072CD9">
              <w:rPr>
                <w:rFonts w:ascii="Mulish" w:hAnsi="Mulish"/>
                <w:sz w:val="20"/>
                <w:szCs w:val="20"/>
              </w:rPr>
              <w:t>Fundaciones del sector público</w:t>
            </w:r>
          </w:p>
        </w:tc>
        <w:tc>
          <w:tcPr>
            <w:tcW w:w="709" w:type="dxa"/>
            <w:vAlign w:val="center"/>
          </w:tcPr>
          <w:p w14:paraId="4171E804" w14:textId="77777777" w:rsidR="00EF3505" w:rsidRPr="00072CD9" w:rsidRDefault="00EF3505" w:rsidP="003F0D0D">
            <w:pPr>
              <w:jc w:val="center"/>
              <w:rPr>
                <w:rFonts w:ascii="Mulish" w:hAnsi="Mulish"/>
                <w:b/>
                <w:sz w:val="20"/>
                <w:szCs w:val="20"/>
              </w:rPr>
            </w:pPr>
          </w:p>
        </w:tc>
      </w:tr>
      <w:tr w:rsidR="00C43711" w:rsidRPr="00072CD9" w14:paraId="454B1A81" w14:textId="77777777" w:rsidTr="003F0D0D">
        <w:tc>
          <w:tcPr>
            <w:tcW w:w="1760" w:type="dxa"/>
          </w:tcPr>
          <w:p w14:paraId="7EA7963A" w14:textId="77777777" w:rsidR="00C43711" w:rsidRPr="00072CD9" w:rsidRDefault="00C43711" w:rsidP="00EF3505">
            <w:pPr>
              <w:rPr>
                <w:rFonts w:ascii="Mulish" w:hAnsi="Mulish"/>
                <w:sz w:val="20"/>
                <w:szCs w:val="20"/>
              </w:rPr>
            </w:pPr>
            <w:r w:rsidRPr="00072CD9">
              <w:rPr>
                <w:rFonts w:ascii="Mulish" w:hAnsi="Mulish"/>
                <w:sz w:val="20"/>
                <w:szCs w:val="20"/>
              </w:rPr>
              <w:t>2.1.</w:t>
            </w:r>
            <w:r w:rsidR="00EF3505" w:rsidRPr="00072CD9">
              <w:rPr>
                <w:rFonts w:ascii="Mulish" w:hAnsi="Mulish"/>
                <w:sz w:val="20"/>
                <w:szCs w:val="20"/>
              </w:rPr>
              <w:t>i</w:t>
            </w:r>
          </w:p>
        </w:tc>
        <w:tc>
          <w:tcPr>
            <w:tcW w:w="8129" w:type="dxa"/>
          </w:tcPr>
          <w:p w14:paraId="7E3B3650" w14:textId="77777777" w:rsidR="00C43711" w:rsidRPr="00072CD9" w:rsidRDefault="00C43711" w:rsidP="003F0D0D">
            <w:pPr>
              <w:rPr>
                <w:rFonts w:ascii="Mulish" w:hAnsi="Mulish"/>
                <w:sz w:val="20"/>
                <w:szCs w:val="20"/>
              </w:rPr>
            </w:pPr>
            <w:r w:rsidRPr="00072CD9">
              <w:rPr>
                <w:rFonts w:ascii="Mulish" w:hAnsi="Mulish"/>
                <w:sz w:val="20"/>
                <w:szCs w:val="20"/>
              </w:rPr>
              <w:t>Asociaciones constituidas por las Administraciones, organismos y entidades publicas</w:t>
            </w:r>
          </w:p>
        </w:tc>
        <w:tc>
          <w:tcPr>
            <w:tcW w:w="709" w:type="dxa"/>
            <w:vAlign w:val="center"/>
          </w:tcPr>
          <w:p w14:paraId="409F9605" w14:textId="77777777" w:rsidR="00C43711" w:rsidRPr="00072CD9" w:rsidRDefault="00C43711" w:rsidP="003F0D0D">
            <w:pPr>
              <w:jc w:val="center"/>
              <w:rPr>
                <w:rFonts w:ascii="Mulish" w:hAnsi="Mulish"/>
                <w:b/>
                <w:sz w:val="20"/>
                <w:szCs w:val="20"/>
              </w:rPr>
            </w:pPr>
          </w:p>
        </w:tc>
      </w:tr>
      <w:tr w:rsidR="00C43711" w:rsidRPr="00072CD9" w14:paraId="6E0A0ED2" w14:textId="77777777" w:rsidTr="003F0D0D">
        <w:tc>
          <w:tcPr>
            <w:tcW w:w="1760" w:type="dxa"/>
          </w:tcPr>
          <w:p w14:paraId="6D4494C9" w14:textId="77777777" w:rsidR="00C43711" w:rsidRPr="00072CD9" w:rsidRDefault="00C43711" w:rsidP="003F0D0D">
            <w:pPr>
              <w:rPr>
                <w:rFonts w:ascii="Mulish" w:hAnsi="Mulish"/>
                <w:sz w:val="20"/>
                <w:szCs w:val="20"/>
              </w:rPr>
            </w:pPr>
            <w:r w:rsidRPr="00072CD9">
              <w:rPr>
                <w:rFonts w:ascii="Mulish" w:hAnsi="Mulish"/>
                <w:sz w:val="20"/>
                <w:szCs w:val="20"/>
              </w:rPr>
              <w:t>3.a</w:t>
            </w:r>
          </w:p>
        </w:tc>
        <w:tc>
          <w:tcPr>
            <w:tcW w:w="8129" w:type="dxa"/>
          </w:tcPr>
          <w:p w14:paraId="7B0CDF9F" w14:textId="77777777" w:rsidR="00C43711" w:rsidRPr="00072CD9" w:rsidRDefault="00C43711" w:rsidP="003F0D0D">
            <w:pPr>
              <w:rPr>
                <w:rFonts w:ascii="Mulish" w:hAnsi="Mulish"/>
                <w:sz w:val="20"/>
                <w:szCs w:val="20"/>
              </w:rPr>
            </w:pPr>
            <w:r w:rsidRPr="00072CD9">
              <w:rPr>
                <w:rFonts w:ascii="Mulish" w:hAnsi="Mulish"/>
                <w:sz w:val="20"/>
                <w:szCs w:val="20"/>
              </w:rPr>
              <w:t>Partidos políticos, organizaciones sindicales y organizaciones empresariales</w:t>
            </w:r>
          </w:p>
        </w:tc>
        <w:tc>
          <w:tcPr>
            <w:tcW w:w="709" w:type="dxa"/>
            <w:vAlign w:val="center"/>
          </w:tcPr>
          <w:p w14:paraId="37EBD9AA" w14:textId="77777777" w:rsidR="00C43711" w:rsidRPr="00072CD9" w:rsidRDefault="00C43711" w:rsidP="003F0D0D">
            <w:pPr>
              <w:jc w:val="center"/>
              <w:rPr>
                <w:rFonts w:ascii="Mulish" w:hAnsi="Mulish"/>
                <w:b/>
                <w:sz w:val="20"/>
                <w:szCs w:val="20"/>
              </w:rPr>
            </w:pPr>
          </w:p>
        </w:tc>
      </w:tr>
      <w:tr w:rsidR="00C43711" w:rsidRPr="00072CD9" w14:paraId="39006F75" w14:textId="77777777" w:rsidTr="003F0D0D">
        <w:tc>
          <w:tcPr>
            <w:tcW w:w="1760" w:type="dxa"/>
          </w:tcPr>
          <w:p w14:paraId="12E773BF" w14:textId="77777777" w:rsidR="00C43711" w:rsidRPr="00072CD9" w:rsidRDefault="00C43711" w:rsidP="003F0D0D">
            <w:pPr>
              <w:rPr>
                <w:rFonts w:ascii="Mulish" w:hAnsi="Mulish"/>
                <w:sz w:val="20"/>
                <w:szCs w:val="20"/>
              </w:rPr>
            </w:pPr>
            <w:r w:rsidRPr="00072CD9">
              <w:rPr>
                <w:rFonts w:ascii="Mulish" w:hAnsi="Mulish"/>
                <w:sz w:val="20"/>
                <w:szCs w:val="20"/>
              </w:rPr>
              <w:t>3.b</w:t>
            </w:r>
          </w:p>
        </w:tc>
        <w:tc>
          <w:tcPr>
            <w:tcW w:w="8129" w:type="dxa"/>
          </w:tcPr>
          <w:p w14:paraId="545017C3" w14:textId="77777777" w:rsidR="00C43711" w:rsidRPr="00072CD9" w:rsidRDefault="00C43711" w:rsidP="003F0D0D">
            <w:pPr>
              <w:rPr>
                <w:rFonts w:ascii="Mulish" w:hAnsi="Mulish"/>
                <w:sz w:val="20"/>
                <w:szCs w:val="20"/>
              </w:rPr>
            </w:pPr>
            <w:r w:rsidRPr="00072CD9">
              <w:rPr>
                <w:rFonts w:ascii="Mulish" w:hAnsi="Mulish"/>
                <w:sz w:val="20"/>
                <w:szCs w:val="20"/>
              </w:rPr>
              <w:t>Entidades privadas que perciban durante el período de un año ayudas o subvenciones públicas en una cuantía superior a 100.000 euros</w:t>
            </w:r>
          </w:p>
        </w:tc>
        <w:tc>
          <w:tcPr>
            <w:tcW w:w="709" w:type="dxa"/>
            <w:vAlign w:val="center"/>
          </w:tcPr>
          <w:p w14:paraId="1FAC8895" w14:textId="77777777" w:rsidR="00C43711" w:rsidRPr="00072CD9" w:rsidRDefault="00C43711" w:rsidP="003F0D0D">
            <w:pPr>
              <w:jc w:val="center"/>
              <w:rPr>
                <w:rFonts w:ascii="Mulish" w:hAnsi="Mulish"/>
                <w:b/>
                <w:sz w:val="20"/>
                <w:szCs w:val="20"/>
              </w:rPr>
            </w:pPr>
          </w:p>
        </w:tc>
      </w:tr>
    </w:tbl>
    <w:p w14:paraId="60C09F3D" w14:textId="77777777" w:rsidR="00F14DA4" w:rsidRPr="00072CD9" w:rsidRDefault="00F14DA4">
      <w:pPr>
        <w:rPr>
          <w:rFonts w:ascii="Mulish" w:hAnsi="Mulish"/>
        </w:rPr>
      </w:pPr>
    </w:p>
    <w:p w14:paraId="58A9C8CA" w14:textId="77777777" w:rsidR="00F14DA4" w:rsidRPr="00072CD9" w:rsidRDefault="00F14DA4">
      <w:pPr>
        <w:rPr>
          <w:rFonts w:ascii="Mulish" w:hAnsi="Mulish"/>
        </w:rPr>
      </w:pPr>
    </w:p>
    <w:p w14:paraId="0488E13A" w14:textId="77777777" w:rsidR="00F14DA4" w:rsidRPr="00072CD9" w:rsidRDefault="00F14DA4">
      <w:pPr>
        <w:rPr>
          <w:rFonts w:ascii="Mulish" w:hAnsi="Mulish"/>
        </w:rPr>
      </w:pPr>
    </w:p>
    <w:p w14:paraId="12351A82" w14:textId="77777777" w:rsidR="00082E36" w:rsidRPr="00072CD9" w:rsidRDefault="00082E36">
      <w:pPr>
        <w:rPr>
          <w:rFonts w:ascii="Mulish" w:hAnsi="Mulish"/>
        </w:rPr>
      </w:pPr>
    </w:p>
    <w:p w14:paraId="1A4695B1" w14:textId="77777777" w:rsidR="00F14DA4" w:rsidRPr="00072CD9" w:rsidRDefault="00F14DA4">
      <w:pPr>
        <w:rPr>
          <w:rFonts w:ascii="Mulish" w:hAnsi="Mulish"/>
        </w:rPr>
      </w:pPr>
    </w:p>
    <w:p w14:paraId="20E95E13" w14:textId="77777777" w:rsidR="00CB5511" w:rsidRPr="00072CD9" w:rsidRDefault="00BB6799">
      <w:pPr>
        <w:rPr>
          <w:rFonts w:ascii="Mulish" w:hAnsi="Mulish"/>
          <w:b/>
          <w:color w:val="00642D"/>
          <w:sz w:val="30"/>
          <w:szCs w:val="30"/>
        </w:rPr>
      </w:pPr>
      <w:r w:rsidRPr="00072CD9">
        <w:rPr>
          <w:rFonts w:ascii="Mulish" w:hAnsi="Mulish"/>
          <w:b/>
          <w:color w:val="00642D"/>
          <w:sz w:val="30"/>
          <w:szCs w:val="30"/>
        </w:rPr>
        <w:lastRenderedPageBreak/>
        <w:t>Obligaciones de publicidad activa que le son de aplicación</w:t>
      </w:r>
    </w:p>
    <w:tbl>
      <w:tblPr>
        <w:tblStyle w:val="Tablaconcuadrcula"/>
        <w:tblW w:w="0" w:type="auto"/>
        <w:tblLook w:val="04A0" w:firstRow="1" w:lastRow="0" w:firstColumn="1" w:lastColumn="0" w:noHBand="0" w:noVBand="1"/>
      </w:tblPr>
      <w:tblGrid>
        <w:gridCol w:w="1633"/>
        <w:gridCol w:w="8256"/>
        <w:gridCol w:w="709"/>
      </w:tblGrid>
      <w:tr w:rsidR="0057532F" w:rsidRPr="00072CD9" w14:paraId="6A628065" w14:textId="77777777" w:rsidTr="00F14DA4">
        <w:tc>
          <w:tcPr>
            <w:tcW w:w="1633" w:type="dxa"/>
            <w:tcBorders>
              <w:top w:val="nil"/>
              <w:left w:val="single" w:sz="4" w:space="0" w:color="FFFFFF" w:themeColor="background1"/>
              <w:bottom w:val="single" w:sz="4" w:space="0" w:color="FFFFFF" w:themeColor="background1"/>
              <w:right w:val="single" w:sz="4" w:space="0" w:color="FFFFFF" w:themeColor="background1"/>
            </w:tcBorders>
            <w:shd w:val="clear" w:color="auto" w:fill="4D7F52"/>
          </w:tcPr>
          <w:p w14:paraId="33CAD047" w14:textId="77777777" w:rsidR="00BB6799" w:rsidRPr="00072CD9" w:rsidRDefault="00BB6799">
            <w:pPr>
              <w:rPr>
                <w:rFonts w:ascii="Mulish" w:hAnsi="Mulish"/>
                <w:b/>
                <w:color w:val="FFFFFF" w:themeColor="background1"/>
                <w:sz w:val="20"/>
                <w:szCs w:val="20"/>
              </w:rPr>
            </w:pPr>
            <w:r w:rsidRPr="00072CD9">
              <w:rPr>
                <w:rFonts w:ascii="Mulish" w:hAnsi="Mulish"/>
                <w:b/>
                <w:color w:val="FFFFFF" w:themeColor="background1"/>
                <w:sz w:val="20"/>
                <w:szCs w:val="20"/>
              </w:rPr>
              <w:t>Bloque de obligaciones</w:t>
            </w:r>
          </w:p>
        </w:tc>
        <w:tc>
          <w:tcPr>
            <w:tcW w:w="8256" w:type="dxa"/>
            <w:tcBorders>
              <w:top w:val="nil"/>
              <w:left w:val="single" w:sz="4" w:space="0" w:color="FFFFFF" w:themeColor="background1"/>
              <w:bottom w:val="nil"/>
              <w:right w:val="single" w:sz="4" w:space="0" w:color="FFFFFF" w:themeColor="background1"/>
            </w:tcBorders>
            <w:shd w:val="clear" w:color="auto" w:fill="4D7F52"/>
          </w:tcPr>
          <w:p w14:paraId="06A4F150" w14:textId="77777777" w:rsidR="00BB6799" w:rsidRPr="00072CD9" w:rsidRDefault="00BB6799" w:rsidP="0057532F">
            <w:pPr>
              <w:jc w:val="center"/>
              <w:rPr>
                <w:rFonts w:ascii="Mulish" w:hAnsi="Mulish"/>
                <w:b/>
                <w:color w:val="FFFFFF" w:themeColor="background1"/>
                <w:sz w:val="20"/>
                <w:szCs w:val="20"/>
              </w:rPr>
            </w:pPr>
            <w:r w:rsidRPr="00072CD9">
              <w:rPr>
                <w:rFonts w:ascii="Mulish" w:hAnsi="Mulish"/>
                <w:b/>
                <w:color w:val="FFFFFF" w:themeColor="background1"/>
                <w:sz w:val="20"/>
                <w:szCs w:val="20"/>
              </w:rPr>
              <w:t>Obligaciones</w:t>
            </w:r>
          </w:p>
        </w:tc>
        <w:tc>
          <w:tcPr>
            <w:tcW w:w="709" w:type="dxa"/>
            <w:tcBorders>
              <w:top w:val="nil"/>
              <w:left w:val="single" w:sz="4" w:space="0" w:color="FFFFFF" w:themeColor="background1"/>
              <w:bottom w:val="single" w:sz="4" w:space="0" w:color="4D7F52"/>
              <w:right w:val="single" w:sz="4" w:space="0" w:color="4D7F52"/>
            </w:tcBorders>
            <w:shd w:val="clear" w:color="auto" w:fill="4D7F52"/>
          </w:tcPr>
          <w:p w14:paraId="00CA426A" w14:textId="77777777" w:rsidR="00BB6799" w:rsidRPr="00072CD9" w:rsidRDefault="00BB6799" w:rsidP="005B6CF5">
            <w:pPr>
              <w:jc w:val="center"/>
              <w:rPr>
                <w:rFonts w:ascii="Mulish" w:hAnsi="Mulish"/>
                <w:b/>
                <w:color w:val="FFFFFF" w:themeColor="background1"/>
                <w:sz w:val="20"/>
                <w:szCs w:val="20"/>
              </w:rPr>
            </w:pPr>
          </w:p>
        </w:tc>
      </w:tr>
      <w:tr w:rsidR="00BB6799" w:rsidRPr="00072CD9" w14:paraId="45A08BF4" w14:textId="77777777" w:rsidTr="00561402">
        <w:tc>
          <w:tcPr>
            <w:tcW w:w="1633" w:type="dxa"/>
            <w:vMerge w:val="restart"/>
            <w:tcBorders>
              <w:top w:val="single" w:sz="4" w:space="0" w:color="FFFFFF" w:themeColor="background1"/>
              <w:bottom w:val="nil"/>
              <w:right w:val="nil"/>
            </w:tcBorders>
            <w:shd w:val="clear" w:color="auto" w:fill="4D7F52"/>
            <w:textDirection w:val="btLr"/>
          </w:tcPr>
          <w:p w14:paraId="5FE4A31E" w14:textId="77777777" w:rsidR="00BB6799" w:rsidRPr="00072CD9" w:rsidRDefault="00BB6799" w:rsidP="00BB6799">
            <w:pPr>
              <w:ind w:left="113" w:right="113"/>
              <w:jc w:val="center"/>
              <w:rPr>
                <w:rFonts w:ascii="Mulish" w:hAnsi="Mulish"/>
                <w:b/>
                <w:color w:val="FFFFFF" w:themeColor="background1"/>
                <w:sz w:val="20"/>
                <w:szCs w:val="20"/>
              </w:rPr>
            </w:pPr>
            <w:r w:rsidRPr="00072CD9">
              <w:rPr>
                <w:rFonts w:ascii="Mulish" w:hAnsi="Mulish"/>
                <w:b/>
                <w:color w:val="FFFFFF" w:themeColor="background1"/>
                <w:sz w:val="20"/>
                <w:szCs w:val="20"/>
              </w:rPr>
              <w:t>Institucional, Organizativa y de Planificación. Registro de Actividades de Tratamiento</w:t>
            </w:r>
          </w:p>
        </w:tc>
        <w:tc>
          <w:tcPr>
            <w:tcW w:w="8256" w:type="dxa"/>
            <w:tcBorders>
              <w:top w:val="nil"/>
              <w:left w:val="nil"/>
            </w:tcBorders>
          </w:tcPr>
          <w:p w14:paraId="6152A7F0" w14:textId="77777777" w:rsidR="00BB6799" w:rsidRPr="00072CD9" w:rsidRDefault="00BB6799" w:rsidP="00BB6799">
            <w:pPr>
              <w:rPr>
                <w:rFonts w:ascii="Mulish" w:hAnsi="Mulish"/>
                <w:sz w:val="20"/>
                <w:szCs w:val="20"/>
              </w:rPr>
            </w:pPr>
            <w:r w:rsidRPr="00072CD9">
              <w:rPr>
                <w:rFonts w:ascii="Mulish" w:hAnsi="Mulish"/>
                <w:sz w:val="20"/>
                <w:szCs w:val="20"/>
              </w:rPr>
              <w:t>Normativa aplicable</w:t>
            </w:r>
          </w:p>
        </w:tc>
        <w:tc>
          <w:tcPr>
            <w:tcW w:w="709" w:type="dxa"/>
            <w:tcBorders>
              <w:top w:val="single" w:sz="4" w:space="0" w:color="4D7F52"/>
            </w:tcBorders>
            <w:vAlign w:val="center"/>
          </w:tcPr>
          <w:p w14:paraId="3B018D8F" w14:textId="77777777" w:rsidR="00BB6799" w:rsidRPr="00072CD9" w:rsidRDefault="00AD2022" w:rsidP="005B6CF5">
            <w:pPr>
              <w:jc w:val="center"/>
              <w:rPr>
                <w:rFonts w:ascii="Mulish" w:hAnsi="Mulish"/>
                <w:b/>
                <w:color w:val="00642D"/>
                <w:sz w:val="20"/>
                <w:szCs w:val="20"/>
              </w:rPr>
            </w:pPr>
            <w:r w:rsidRPr="00072CD9">
              <w:rPr>
                <w:rFonts w:ascii="Mulish" w:hAnsi="Mulish"/>
                <w:b/>
                <w:sz w:val="20"/>
                <w:szCs w:val="20"/>
              </w:rPr>
              <w:t>x</w:t>
            </w:r>
          </w:p>
        </w:tc>
      </w:tr>
      <w:tr w:rsidR="00AD2022" w:rsidRPr="00072CD9" w14:paraId="560C1397" w14:textId="77777777" w:rsidTr="003F0D0D">
        <w:tc>
          <w:tcPr>
            <w:tcW w:w="1633" w:type="dxa"/>
            <w:vMerge/>
            <w:tcBorders>
              <w:top w:val="single" w:sz="4" w:space="0" w:color="FFFFFF" w:themeColor="background1"/>
              <w:bottom w:val="nil"/>
              <w:right w:val="nil"/>
            </w:tcBorders>
            <w:shd w:val="clear" w:color="auto" w:fill="4D7F52"/>
          </w:tcPr>
          <w:p w14:paraId="3B25E3C9" w14:textId="77777777" w:rsidR="00AD2022" w:rsidRPr="00072CD9" w:rsidRDefault="00AD2022">
            <w:pPr>
              <w:rPr>
                <w:rFonts w:ascii="Mulish" w:hAnsi="Mulish"/>
                <w:b/>
                <w:color w:val="FFFFFF" w:themeColor="background1"/>
                <w:sz w:val="20"/>
                <w:szCs w:val="20"/>
              </w:rPr>
            </w:pPr>
          </w:p>
        </w:tc>
        <w:tc>
          <w:tcPr>
            <w:tcW w:w="8256" w:type="dxa"/>
            <w:tcBorders>
              <w:left w:val="nil"/>
            </w:tcBorders>
          </w:tcPr>
          <w:p w14:paraId="37A06F2F" w14:textId="77777777" w:rsidR="00AD2022" w:rsidRPr="00072CD9" w:rsidRDefault="00AD2022" w:rsidP="00BB6799">
            <w:pPr>
              <w:rPr>
                <w:rFonts w:ascii="Mulish" w:hAnsi="Mulish"/>
                <w:sz w:val="20"/>
                <w:szCs w:val="20"/>
              </w:rPr>
            </w:pPr>
            <w:r w:rsidRPr="00072CD9">
              <w:rPr>
                <w:rFonts w:ascii="Mulish" w:hAnsi="Mulish"/>
                <w:sz w:val="20"/>
                <w:szCs w:val="20"/>
              </w:rPr>
              <w:t>Funciones</w:t>
            </w:r>
          </w:p>
        </w:tc>
        <w:tc>
          <w:tcPr>
            <w:tcW w:w="709" w:type="dxa"/>
          </w:tcPr>
          <w:p w14:paraId="20D63DC3" w14:textId="77777777" w:rsidR="00AD2022" w:rsidRPr="00072CD9" w:rsidRDefault="00AD2022" w:rsidP="005B6CF5">
            <w:pPr>
              <w:jc w:val="center"/>
              <w:rPr>
                <w:rFonts w:ascii="Mulish" w:hAnsi="Mulish"/>
                <w:b/>
              </w:rPr>
            </w:pPr>
            <w:r w:rsidRPr="00072CD9">
              <w:rPr>
                <w:rFonts w:ascii="Mulish" w:hAnsi="Mulish"/>
                <w:b/>
              </w:rPr>
              <w:t>x</w:t>
            </w:r>
          </w:p>
        </w:tc>
      </w:tr>
      <w:tr w:rsidR="00AD2022" w:rsidRPr="00072CD9" w14:paraId="0EF1F358" w14:textId="77777777" w:rsidTr="003F0D0D">
        <w:tc>
          <w:tcPr>
            <w:tcW w:w="1633" w:type="dxa"/>
            <w:vMerge/>
            <w:tcBorders>
              <w:top w:val="single" w:sz="4" w:space="0" w:color="FFFFFF" w:themeColor="background1"/>
              <w:bottom w:val="nil"/>
              <w:right w:val="nil"/>
            </w:tcBorders>
            <w:shd w:val="clear" w:color="auto" w:fill="4D7F52"/>
          </w:tcPr>
          <w:p w14:paraId="28587913" w14:textId="77777777" w:rsidR="00AD2022" w:rsidRPr="00072CD9" w:rsidRDefault="00AD2022">
            <w:pPr>
              <w:rPr>
                <w:rFonts w:ascii="Mulish" w:hAnsi="Mulish"/>
                <w:b/>
                <w:color w:val="FFFFFF" w:themeColor="background1"/>
                <w:sz w:val="20"/>
                <w:szCs w:val="20"/>
              </w:rPr>
            </w:pPr>
          </w:p>
        </w:tc>
        <w:tc>
          <w:tcPr>
            <w:tcW w:w="8256" w:type="dxa"/>
            <w:tcBorders>
              <w:left w:val="nil"/>
            </w:tcBorders>
          </w:tcPr>
          <w:p w14:paraId="652992FC" w14:textId="77777777" w:rsidR="00AD2022" w:rsidRPr="00072CD9" w:rsidRDefault="00AD2022" w:rsidP="00BB6799">
            <w:pPr>
              <w:rPr>
                <w:rFonts w:ascii="Mulish" w:hAnsi="Mulish"/>
                <w:sz w:val="20"/>
                <w:szCs w:val="20"/>
              </w:rPr>
            </w:pPr>
            <w:r w:rsidRPr="00072CD9">
              <w:rPr>
                <w:rFonts w:ascii="Mulish" w:hAnsi="Mulish"/>
                <w:sz w:val="20"/>
                <w:szCs w:val="20"/>
              </w:rPr>
              <w:t>Registro de Actividades de Tratamiento</w:t>
            </w:r>
          </w:p>
        </w:tc>
        <w:tc>
          <w:tcPr>
            <w:tcW w:w="709" w:type="dxa"/>
          </w:tcPr>
          <w:p w14:paraId="06F8B986" w14:textId="77777777" w:rsidR="00AD2022" w:rsidRPr="00072CD9" w:rsidRDefault="00AD2022" w:rsidP="005B6CF5">
            <w:pPr>
              <w:jc w:val="center"/>
              <w:rPr>
                <w:rFonts w:ascii="Mulish" w:hAnsi="Mulish"/>
                <w:b/>
              </w:rPr>
            </w:pPr>
          </w:p>
        </w:tc>
      </w:tr>
      <w:tr w:rsidR="00AD2022" w:rsidRPr="00072CD9" w14:paraId="45769ED5" w14:textId="77777777" w:rsidTr="003F0D0D">
        <w:tc>
          <w:tcPr>
            <w:tcW w:w="1633" w:type="dxa"/>
            <w:vMerge/>
            <w:tcBorders>
              <w:top w:val="single" w:sz="4" w:space="0" w:color="FFFFFF" w:themeColor="background1"/>
              <w:bottom w:val="nil"/>
              <w:right w:val="nil"/>
            </w:tcBorders>
            <w:shd w:val="clear" w:color="auto" w:fill="4D7F52"/>
          </w:tcPr>
          <w:p w14:paraId="73112A24" w14:textId="77777777" w:rsidR="00AD2022" w:rsidRPr="00072CD9" w:rsidRDefault="00AD2022">
            <w:pPr>
              <w:rPr>
                <w:rFonts w:ascii="Mulish" w:hAnsi="Mulish"/>
                <w:b/>
                <w:color w:val="FFFFFF" w:themeColor="background1"/>
                <w:sz w:val="20"/>
                <w:szCs w:val="20"/>
              </w:rPr>
            </w:pPr>
          </w:p>
        </w:tc>
        <w:tc>
          <w:tcPr>
            <w:tcW w:w="8256" w:type="dxa"/>
            <w:tcBorders>
              <w:left w:val="nil"/>
            </w:tcBorders>
          </w:tcPr>
          <w:p w14:paraId="748AA99A" w14:textId="77777777" w:rsidR="00AD2022" w:rsidRPr="00072CD9" w:rsidRDefault="00AD2022" w:rsidP="00BB6799">
            <w:pPr>
              <w:rPr>
                <w:rFonts w:ascii="Mulish" w:hAnsi="Mulish"/>
                <w:sz w:val="20"/>
                <w:szCs w:val="20"/>
              </w:rPr>
            </w:pPr>
            <w:r w:rsidRPr="00072CD9">
              <w:rPr>
                <w:rFonts w:ascii="Mulish" w:hAnsi="Mulish"/>
                <w:sz w:val="20"/>
                <w:szCs w:val="20"/>
              </w:rPr>
              <w:t>Descripción estructura organizativa</w:t>
            </w:r>
          </w:p>
        </w:tc>
        <w:tc>
          <w:tcPr>
            <w:tcW w:w="709" w:type="dxa"/>
          </w:tcPr>
          <w:p w14:paraId="069962F9" w14:textId="77777777" w:rsidR="00AD2022" w:rsidRPr="00072CD9" w:rsidRDefault="00AD2022" w:rsidP="005B6CF5">
            <w:pPr>
              <w:jc w:val="center"/>
              <w:rPr>
                <w:rFonts w:ascii="Mulish" w:hAnsi="Mulish"/>
                <w:b/>
              </w:rPr>
            </w:pPr>
            <w:r w:rsidRPr="00072CD9">
              <w:rPr>
                <w:rFonts w:ascii="Mulish" w:hAnsi="Mulish"/>
                <w:b/>
              </w:rPr>
              <w:t>x</w:t>
            </w:r>
          </w:p>
        </w:tc>
      </w:tr>
      <w:tr w:rsidR="00AD2022" w:rsidRPr="00072CD9" w14:paraId="7CA3601D" w14:textId="77777777" w:rsidTr="003F0D0D">
        <w:tc>
          <w:tcPr>
            <w:tcW w:w="1633" w:type="dxa"/>
            <w:vMerge/>
            <w:tcBorders>
              <w:top w:val="single" w:sz="4" w:space="0" w:color="FFFFFF" w:themeColor="background1"/>
              <w:bottom w:val="nil"/>
              <w:right w:val="nil"/>
            </w:tcBorders>
            <w:shd w:val="clear" w:color="auto" w:fill="4D7F52"/>
          </w:tcPr>
          <w:p w14:paraId="72B829F1" w14:textId="77777777" w:rsidR="00AD2022" w:rsidRPr="00072CD9" w:rsidRDefault="00AD2022">
            <w:pPr>
              <w:rPr>
                <w:rFonts w:ascii="Mulish" w:hAnsi="Mulish"/>
                <w:b/>
                <w:color w:val="FFFFFF" w:themeColor="background1"/>
                <w:sz w:val="20"/>
                <w:szCs w:val="20"/>
              </w:rPr>
            </w:pPr>
          </w:p>
        </w:tc>
        <w:tc>
          <w:tcPr>
            <w:tcW w:w="8256" w:type="dxa"/>
            <w:tcBorders>
              <w:left w:val="nil"/>
            </w:tcBorders>
          </w:tcPr>
          <w:p w14:paraId="1E2DF737" w14:textId="77777777" w:rsidR="00AD2022" w:rsidRPr="00072CD9" w:rsidRDefault="00AD2022" w:rsidP="00BB6799">
            <w:pPr>
              <w:rPr>
                <w:rFonts w:ascii="Mulish" w:hAnsi="Mulish"/>
                <w:sz w:val="20"/>
                <w:szCs w:val="20"/>
              </w:rPr>
            </w:pPr>
            <w:r w:rsidRPr="00072CD9">
              <w:rPr>
                <w:rFonts w:ascii="Mulish" w:hAnsi="Mulish"/>
                <w:sz w:val="20"/>
                <w:szCs w:val="20"/>
              </w:rPr>
              <w:t>Organigrama</w:t>
            </w:r>
          </w:p>
        </w:tc>
        <w:tc>
          <w:tcPr>
            <w:tcW w:w="709" w:type="dxa"/>
          </w:tcPr>
          <w:p w14:paraId="6471CBC6" w14:textId="77777777" w:rsidR="00AD2022" w:rsidRPr="00072CD9" w:rsidRDefault="00AD2022" w:rsidP="005B6CF5">
            <w:pPr>
              <w:jc w:val="center"/>
              <w:rPr>
                <w:rFonts w:ascii="Mulish" w:hAnsi="Mulish"/>
                <w:b/>
              </w:rPr>
            </w:pPr>
            <w:r w:rsidRPr="00072CD9">
              <w:rPr>
                <w:rFonts w:ascii="Mulish" w:hAnsi="Mulish"/>
                <w:b/>
              </w:rPr>
              <w:t>x</w:t>
            </w:r>
          </w:p>
        </w:tc>
      </w:tr>
      <w:tr w:rsidR="00AD2022" w:rsidRPr="00072CD9" w14:paraId="6704321A" w14:textId="77777777" w:rsidTr="003F0D0D">
        <w:tc>
          <w:tcPr>
            <w:tcW w:w="1633" w:type="dxa"/>
            <w:vMerge/>
            <w:tcBorders>
              <w:top w:val="single" w:sz="4" w:space="0" w:color="FFFFFF" w:themeColor="background1"/>
              <w:bottom w:val="nil"/>
              <w:right w:val="nil"/>
            </w:tcBorders>
            <w:shd w:val="clear" w:color="auto" w:fill="4D7F52"/>
          </w:tcPr>
          <w:p w14:paraId="22AB3C09" w14:textId="77777777" w:rsidR="00AD2022" w:rsidRPr="00072CD9" w:rsidRDefault="00AD2022">
            <w:pPr>
              <w:rPr>
                <w:rFonts w:ascii="Mulish" w:hAnsi="Mulish"/>
                <w:b/>
                <w:color w:val="FFFFFF" w:themeColor="background1"/>
                <w:sz w:val="20"/>
                <w:szCs w:val="20"/>
              </w:rPr>
            </w:pPr>
          </w:p>
        </w:tc>
        <w:tc>
          <w:tcPr>
            <w:tcW w:w="8256" w:type="dxa"/>
            <w:tcBorders>
              <w:left w:val="nil"/>
            </w:tcBorders>
          </w:tcPr>
          <w:p w14:paraId="1E2AF6B8" w14:textId="77777777" w:rsidR="00AD2022" w:rsidRPr="00072CD9" w:rsidRDefault="00AD2022" w:rsidP="00BB6799">
            <w:pPr>
              <w:rPr>
                <w:rFonts w:ascii="Mulish" w:hAnsi="Mulish"/>
                <w:sz w:val="20"/>
                <w:szCs w:val="20"/>
              </w:rPr>
            </w:pPr>
            <w:r w:rsidRPr="00072CD9">
              <w:rPr>
                <w:rFonts w:ascii="Mulish" w:hAnsi="Mulish"/>
                <w:sz w:val="20"/>
                <w:szCs w:val="20"/>
              </w:rPr>
              <w:t>Identificación Responsables</w:t>
            </w:r>
          </w:p>
        </w:tc>
        <w:tc>
          <w:tcPr>
            <w:tcW w:w="709" w:type="dxa"/>
          </w:tcPr>
          <w:p w14:paraId="7147B553" w14:textId="77777777" w:rsidR="00AD2022" w:rsidRPr="00072CD9" w:rsidRDefault="00AD2022" w:rsidP="005B6CF5">
            <w:pPr>
              <w:jc w:val="center"/>
              <w:rPr>
                <w:rFonts w:ascii="Mulish" w:hAnsi="Mulish"/>
                <w:b/>
              </w:rPr>
            </w:pPr>
            <w:r w:rsidRPr="00072CD9">
              <w:rPr>
                <w:rFonts w:ascii="Mulish" w:hAnsi="Mulish"/>
                <w:b/>
              </w:rPr>
              <w:t>x</w:t>
            </w:r>
          </w:p>
        </w:tc>
      </w:tr>
      <w:tr w:rsidR="00AD2022" w:rsidRPr="00072CD9" w14:paraId="1110F0E3" w14:textId="77777777" w:rsidTr="003F0D0D">
        <w:tc>
          <w:tcPr>
            <w:tcW w:w="1633" w:type="dxa"/>
            <w:vMerge/>
            <w:tcBorders>
              <w:top w:val="single" w:sz="4" w:space="0" w:color="FFFFFF" w:themeColor="background1"/>
              <w:bottom w:val="nil"/>
              <w:right w:val="nil"/>
            </w:tcBorders>
            <w:shd w:val="clear" w:color="auto" w:fill="4D7F52"/>
          </w:tcPr>
          <w:p w14:paraId="27030084" w14:textId="77777777" w:rsidR="00AD2022" w:rsidRPr="00072CD9" w:rsidRDefault="00AD2022">
            <w:pPr>
              <w:rPr>
                <w:rFonts w:ascii="Mulish" w:hAnsi="Mulish"/>
                <w:b/>
                <w:color w:val="FFFFFF" w:themeColor="background1"/>
                <w:sz w:val="20"/>
                <w:szCs w:val="20"/>
              </w:rPr>
            </w:pPr>
          </w:p>
        </w:tc>
        <w:tc>
          <w:tcPr>
            <w:tcW w:w="8256" w:type="dxa"/>
            <w:tcBorders>
              <w:left w:val="nil"/>
            </w:tcBorders>
          </w:tcPr>
          <w:p w14:paraId="39377F1A" w14:textId="77777777" w:rsidR="00AD2022" w:rsidRPr="00072CD9" w:rsidRDefault="00AD2022" w:rsidP="00BB6799">
            <w:pPr>
              <w:rPr>
                <w:rFonts w:ascii="Mulish" w:hAnsi="Mulish"/>
                <w:sz w:val="20"/>
                <w:szCs w:val="20"/>
              </w:rPr>
            </w:pPr>
            <w:r w:rsidRPr="00072CD9">
              <w:rPr>
                <w:rFonts w:ascii="Mulish" w:hAnsi="Mulish"/>
                <w:sz w:val="20"/>
                <w:szCs w:val="20"/>
              </w:rPr>
              <w:t>Perfil y trayectoria profesional responsables</w:t>
            </w:r>
          </w:p>
        </w:tc>
        <w:tc>
          <w:tcPr>
            <w:tcW w:w="709" w:type="dxa"/>
          </w:tcPr>
          <w:p w14:paraId="2113D64C" w14:textId="77777777" w:rsidR="00AD2022" w:rsidRPr="00072CD9" w:rsidRDefault="00AD2022" w:rsidP="005B6CF5">
            <w:pPr>
              <w:jc w:val="center"/>
              <w:rPr>
                <w:rFonts w:ascii="Mulish" w:hAnsi="Mulish"/>
                <w:b/>
              </w:rPr>
            </w:pPr>
            <w:r w:rsidRPr="00072CD9">
              <w:rPr>
                <w:rFonts w:ascii="Mulish" w:hAnsi="Mulish"/>
                <w:b/>
              </w:rPr>
              <w:t>x</w:t>
            </w:r>
          </w:p>
        </w:tc>
      </w:tr>
      <w:tr w:rsidR="00AD2022" w:rsidRPr="00072CD9" w14:paraId="2DA63D8F" w14:textId="77777777" w:rsidTr="003F0D0D">
        <w:tc>
          <w:tcPr>
            <w:tcW w:w="1633" w:type="dxa"/>
            <w:vMerge/>
            <w:tcBorders>
              <w:top w:val="single" w:sz="4" w:space="0" w:color="FFFFFF" w:themeColor="background1"/>
              <w:bottom w:val="nil"/>
              <w:right w:val="nil"/>
            </w:tcBorders>
            <w:shd w:val="clear" w:color="auto" w:fill="4D7F52"/>
          </w:tcPr>
          <w:p w14:paraId="51F5EEAF" w14:textId="77777777" w:rsidR="00AD2022" w:rsidRPr="00072CD9" w:rsidRDefault="00AD2022">
            <w:pPr>
              <w:rPr>
                <w:rFonts w:ascii="Mulish" w:hAnsi="Mulish"/>
                <w:b/>
                <w:color w:val="FFFFFF" w:themeColor="background1"/>
                <w:sz w:val="20"/>
                <w:szCs w:val="20"/>
              </w:rPr>
            </w:pPr>
          </w:p>
        </w:tc>
        <w:tc>
          <w:tcPr>
            <w:tcW w:w="8256" w:type="dxa"/>
            <w:tcBorders>
              <w:left w:val="nil"/>
            </w:tcBorders>
          </w:tcPr>
          <w:p w14:paraId="62D28E95" w14:textId="77777777" w:rsidR="00AD2022" w:rsidRPr="00072CD9" w:rsidRDefault="00AD2022" w:rsidP="00BB6799">
            <w:pPr>
              <w:rPr>
                <w:rFonts w:ascii="Mulish" w:hAnsi="Mulish"/>
                <w:sz w:val="20"/>
                <w:szCs w:val="20"/>
              </w:rPr>
            </w:pPr>
            <w:r w:rsidRPr="00072CD9">
              <w:rPr>
                <w:rFonts w:ascii="Mulish" w:hAnsi="Mulish"/>
                <w:sz w:val="20"/>
                <w:szCs w:val="20"/>
              </w:rPr>
              <w:t xml:space="preserve">Planes y Programas </w:t>
            </w:r>
          </w:p>
        </w:tc>
        <w:tc>
          <w:tcPr>
            <w:tcW w:w="709" w:type="dxa"/>
          </w:tcPr>
          <w:p w14:paraId="42B4D042" w14:textId="77777777" w:rsidR="00AD2022" w:rsidRPr="00072CD9" w:rsidRDefault="00AD2022" w:rsidP="005B6CF5">
            <w:pPr>
              <w:jc w:val="center"/>
              <w:rPr>
                <w:rFonts w:ascii="Mulish" w:hAnsi="Mulish"/>
                <w:b/>
              </w:rPr>
            </w:pPr>
          </w:p>
        </w:tc>
      </w:tr>
      <w:tr w:rsidR="00AD2022" w:rsidRPr="00072CD9" w14:paraId="6AB25E41" w14:textId="77777777" w:rsidTr="003F0D0D">
        <w:tc>
          <w:tcPr>
            <w:tcW w:w="1633" w:type="dxa"/>
            <w:vMerge/>
            <w:tcBorders>
              <w:top w:val="single" w:sz="4" w:space="0" w:color="FFFFFF" w:themeColor="background1"/>
              <w:bottom w:val="nil"/>
              <w:right w:val="nil"/>
            </w:tcBorders>
            <w:shd w:val="clear" w:color="auto" w:fill="4D7F52"/>
          </w:tcPr>
          <w:p w14:paraId="5D9458A9" w14:textId="77777777" w:rsidR="00AD2022" w:rsidRPr="00072CD9" w:rsidRDefault="00AD2022">
            <w:pPr>
              <w:rPr>
                <w:rFonts w:ascii="Mulish" w:hAnsi="Mulish"/>
                <w:b/>
                <w:color w:val="FFFFFF" w:themeColor="background1"/>
                <w:sz w:val="20"/>
                <w:szCs w:val="20"/>
              </w:rPr>
            </w:pPr>
          </w:p>
        </w:tc>
        <w:tc>
          <w:tcPr>
            <w:tcW w:w="8256" w:type="dxa"/>
            <w:tcBorders>
              <w:left w:val="nil"/>
            </w:tcBorders>
          </w:tcPr>
          <w:p w14:paraId="1F1A30B3" w14:textId="77777777" w:rsidR="00AD2022" w:rsidRPr="00072CD9" w:rsidRDefault="00AD2022" w:rsidP="00BB6799">
            <w:pPr>
              <w:rPr>
                <w:rFonts w:ascii="Mulish" w:hAnsi="Mulish"/>
                <w:sz w:val="20"/>
                <w:szCs w:val="20"/>
              </w:rPr>
            </w:pPr>
            <w:r w:rsidRPr="00072CD9">
              <w:rPr>
                <w:rFonts w:ascii="Mulish" w:hAnsi="Mulish"/>
                <w:sz w:val="20"/>
                <w:szCs w:val="20"/>
              </w:rPr>
              <w:t>Grado de cumplimiento y resultados</w:t>
            </w:r>
          </w:p>
        </w:tc>
        <w:tc>
          <w:tcPr>
            <w:tcW w:w="709" w:type="dxa"/>
          </w:tcPr>
          <w:p w14:paraId="4ACB0CAE" w14:textId="77777777" w:rsidR="00AD2022" w:rsidRPr="00072CD9" w:rsidRDefault="00AD2022" w:rsidP="005B6CF5">
            <w:pPr>
              <w:jc w:val="center"/>
              <w:rPr>
                <w:rFonts w:ascii="Mulish" w:hAnsi="Mulish"/>
                <w:b/>
              </w:rPr>
            </w:pPr>
          </w:p>
        </w:tc>
      </w:tr>
      <w:tr w:rsidR="00AD2022" w:rsidRPr="00072CD9" w14:paraId="2B3442BD" w14:textId="77777777" w:rsidTr="003F0D0D">
        <w:tc>
          <w:tcPr>
            <w:tcW w:w="1633" w:type="dxa"/>
            <w:vMerge/>
            <w:tcBorders>
              <w:top w:val="single" w:sz="4" w:space="0" w:color="FFFFFF" w:themeColor="background1"/>
              <w:bottom w:val="single" w:sz="4" w:space="0" w:color="FFFFFF" w:themeColor="background1"/>
              <w:right w:val="nil"/>
            </w:tcBorders>
            <w:shd w:val="clear" w:color="auto" w:fill="4D7F52"/>
          </w:tcPr>
          <w:p w14:paraId="57D6C4CB" w14:textId="77777777" w:rsidR="00AD2022" w:rsidRPr="00072CD9" w:rsidRDefault="00AD2022">
            <w:pPr>
              <w:rPr>
                <w:rFonts w:ascii="Mulish" w:hAnsi="Mulish"/>
                <w:b/>
                <w:color w:val="FFFFFF" w:themeColor="background1"/>
                <w:sz w:val="20"/>
                <w:szCs w:val="20"/>
              </w:rPr>
            </w:pPr>
          </w:p>
        </w:tc>
        <w:tc>
          <w:tcPr>
            <w:tcW w:w="8256" w:type="dxa"/>
            <w:tcBorders>
              <w:left w:val="nil"/>
            </w:tcBorders>
          </w:tcPr>
          <w:p w14:paraId="65489023" w14:textId="77777777" w:rsidR="00AD2022" w:rsidRPr="00072CD9" w:rsidRDefault="00AD2022" w:rsidP="00BB6799">
            <w:pPr>
              <w:rPr>
                <w:rFonts w:ascii="Mulish" w:hAnsi="Mulish"/>
                <w:sz w:val="20"/>
                <w:szCs w:val="20"/>
              </w:rPr>
            </w:pPr>
            <w:r w:rsidRPr="00072CD9">
              <w:rPr>
                <w:rFonts w:ascii="Mulish" w:hAnsi="Mulish"/>
                <w:sz w:val="20"/>
                <w:szCs w:val="20"/>
              </w:rPr>
              <w:t>Indicadores de medida y valoración</w:t>
            </w:r>
          </w:p>
        </w:tc>
        <w:tc>
          <w:tcPr>
            <w:tcW w:w="709" w:type="dxa"/>
          </w:tcPr>
          <w:p w14:paraId="2BCE7A3D" w14:textId="77777777" w:rsidR="00AD2022" w:rsidRPr="00072CD9" w:rsidRDefault="00AD2022" w:rsidP="005B6CF5">
            <w:pPr>
              <w:jc w:val="center"/>
              <w:rPr>
                <w:rFonts w:ascii="Mulish" w:hAnsi="Mulish"/>
                <w:b/>
              </w:rPr>
            </w:pPr>
          </w:p>
        </w:tc>
      </w:tr>
      <w:tr w:rsidR="00DD58B3" w:rsidRPr="00072CD9" w14:paraId="5D04B662" w14:textId="77777777" w:rsidTr="003F0D0D">
        <w:tc>
          <w:tcPr>
            <w:tcW w:w="1633" w:type="dxa"/>
            <w:vMerge w:val="restart"/>
            <w:tcBorders>
              <w:top w:val="single" w:sz="4" w:space="0" w:color="FFFFFF" w:themeColor="background1"/>
              <w:right w:val="nil"/>
            </w:tcBorders>
            <w:shd w:val="clear" w:color="auto" w:fill="4D7F52"/>
            <w:textDirection w:val="btLr"/>
          </w:tcPr>
          <w:p w14:paraId="0EF11891" w14:textId="77777777" w:rsidR="00DD58B3" w:rsidRPr="00072CD9" w:rsidRDefault="00DD58B3" w:rsidP="0057532F">
            <w:pPr>
              <w:ind w:left="113" w:right="113"/>
              <w:jc w:val="center"/>
              <w:rPr>
                <w:rFonts w:ascii="Mulish" w:hAnsi="Mulish"/>
                <w:b/>
                <w:color w:val="FFFFFF" w:themeColor="background1"/>
                <w:sz w:val="20"/>
                <w:szCs w:val="20"/>
              </w:rPr>
            </w:pPr>
            <w:r w:rsidRPr="00072CD9">
              <w:rPr>
                <w:rFonts w:ascii="Mulish" w:hAnsi="Mulish"/>
                <w:b/>
                <w:color w:val="FFFFFF" w:themeColor="background1"/>
                <w:sz w:val="20"/>
                <w:szCs w:val="20"/>
              </w:rPr>
              <w:t>Relevancia Jurídica</w:t>
            </w:r>
          </w:p>
        </w:tc>
        <w:tc>
          <w:tcPr>
            <w:tcW w:w="8256" w:type="dxa"/>
            <w:tcBorders>
              <w:left w:val="nil"/>
            </w:tcBorders>
          </w:tcPr>
          <w:p w14:paraId="5248263A" w14:textId="77777777" w:rsidR="00DD58B3" w:rsidRPr="00072CD9" w:rsidRDefault="00DD58B3" w:rsidP="0057532F">
            <w:pPr>
              <w:rPr>
                <w:rFonts w:ascii="Mulish" w:hAnsi="Mulish"/>
                <w:sz w:val="20"/>
                <w:szCs w:val="20"/>
              </w:rPr>
            </w:pPr>
            <w:r w:rsidRPr="00072CD9">
              <w:rPr>
                <w:rFonts w:ascii="Mulish" w:hAnsi="Mulish"/>
                <w:sz w:val="20"/>
                <w:szCs w:val="20"/>
              </w:rPr>
              <w:t>Directrices, instrucciones, acuerdos, circulares o respuestas a consultas</w:t>
            </w:r>
          </w:p>
        </w:tc>
        <w:tc>
          <w:tcPr>
            <w:tcW w:w="709" w:type="dxa"/>
          </w:tcPr>
          <w:p w14:paraId="34EF57B6" w14:textId="77777777" w:rsidR="00DD58B3" w:rsidRPr="00072CD9" w:rsidRDefault="00DD58B3" w:rsidP="005B6CF5">
            <w:pPr>
              <w:jc w:val="center"/>
              <w:rPr>
                <w:rFonts w:ascii="Mulish" w:hAnsi="Mulish"/>
                <w:b/>
              </w:rPr>
            </w:pPr>
          </w:p>
        </w:tc>
      </w:tr>
      <w:tr w:rsidR="00DD58B3" w:rsidRPr="00072CD9" w14:paraId="35363236" w14:textId="77777777" w:rsidTr="003F0D0D">
        <w:tc>
          <w:tcPr>
            <w:tcW w:w="1633" w:type="dxa"/>
            <w:vMerge/>
            <w:tcBorders>
              <w:right w:val="nil"/>
            </w:tcBorders>
            <w:shd w:val="clear" w:color="auto" w:fill="4D7F52"/>
          </w:tcPr>
          <w:p w14:paraId="18D5C291" w14:textId="77777777" w:rsidR="00DD58B3" w:rsidRPr="00072CD9" w:rsidRDefault="00DD58B3">
            <w:pPr>
              <w:rPr>
                <w:rFonts w:ascii="Mulish" w:hAnsi="Mulish"/>
                <w:sz w:val="20"/>
                <w:szCs w:val="20"/>
              </w:rPr>
            </w:pPr>
          </w:p>
        </w:tc>
        <w:tc>
          <w:tcPr>
            <w:tcW w:w="8256" w:type="dxa"/>
            <w:tcBorders>
              <w:left w:val="nil"/>
            </w:tcBorders>
          </w:tcPr>
          <w:p w14:paraId="5B95FCE8" w14:textId="77777777" w:rsidR="00DD58B3" w:rsidRPr="00072CD9" w:rsidRDefault="00DD58B3" w:rsidP="0057532F">
            <w:pPr>
              <w:rPr>
                <w:rFonts w:ascii="Mulish" w:hAnsi="Mulish"/>
                <w:sz w:val="20"/>
                <w:szCs w:val="20"/>
              </w:rPr>
            </w:pPr>
            <w:r w:rsidRPr="00072CD9">
              <w:rPr>
                <w:rFonts w:ascii="Mulish" w:hAnsi="Mulish"/>
                <w:sz w:val="20"/>
                <w:szCs w:val="20"/>
              </w:rPr>
              <w:t>Anteproyectos de Ley</w:t>
            </w:r>
          </w:p>
        </w:tc>
        <w:tc>
          <w:tcPr>
            <w:tcW w:w="709" w:type="dxa"/>
          </w:tcPr>
          <w:p w14:paraId="24142E05" w14:textId="77777777" w:rsidR="00DD58B3" w:rsidRPr="00072CD9" w:rsidRDefault="00DD58B3" w:rsidP="005B6CF5">
            <w:pPr>
              <w:jc w:val="center"/>
              <w:rPr>
                <w:rFonts w:ascii="Mulish" w:hAnsi="Mulish"/>
                <w:b/>
              </w:rPr>
            </w:pPr>
          </w:p>
        </w:tc>
      </w:tr>
      <w:tr w:rsidR="00DD58B3" w:rsidRPr="00072CD9" w14:paraId="47CD4ED7" w14:textId="77777777" w:rsidTr="003F0D0D">
        <w:tc>
          <w:tcPr>
            <w:tcW w:w="1633" w:type="dxa"/>
            <w:vMerge/>
            <w:tcBorders>
              <w:right w:val="nil"/>
            </w:tcBorders>
            <w:shd w:val="clear" w:color="auto" w:fill="4D7F52"/>
          </w:tcPr>
          <w:p w14:paraId="7B310486" w14:textId="77777777" w:rsidR="00DD58B3" w:rsidRPr="00072CD9" w:rsidRDefault="00DD58B3">
            <w:pPr>
              <w:rPr>
                <w:rFonts w:ascii="Mulish" w:hAnsi="Mulish"/>
                <w:sz w:val="20"/>
                <w:szCs w:val="20"/>
              </w:rPr>
            </w:pPr>
          </w:p>
        </w:tc>
        <w:tc>
          <w:tcPr>
            <w:tcW w:w="8256" w:type="dxa"/>
            <w:tcBorders>
              <w:left w:val="nil"/>
            </w:tcBorders>
          </w:tcPr>
          <w:p w14:paraId="228790C0" w14:textId="77777777" w:rsidR="00DD58B3" w:rsidRPr="00072CD9" w:rsidRDefault="00DD58B3" w:rsidP="0057532F">
            <w:pPr>
              <w:rPr>
                <w:rFonts w:ascii="Mulish" w:hAnsi="Mulish"/>
                <w:sz w:val="20"/>
                <w:szCs w:val="20"/>
              </w:rPr>
            </w:pPr>
            <w:r w:rsidRPr="00072CD9">
              <w:rPr>
                <w:rFonts w:ascii="Mulish" w:hAnsi="Mulish"/>
                <w:sz w:val="20"/>
                <w:szCs w:val="20"/>
              </w:rPr>
              <w:t>Proyectos de Decretos Legislativos</w:t>
            </w:r>
          </w:p>
        </w:tc>
        <w:tc>
          <w:tcPr>
            <w:tcW w:w="709" w:type="dxa"/>
          </w:tcPr>
          <w:p w14:paraId="45C8EA32" w14:textId="77777777" w:rsidR="00DD58B3" w:rsidRPr="00072CD9" w:rsidRDefault="00DD58B3" w:rsidP="005B6CF5">
            <w:pPr>
              <w:jc w:val="center"/>
              <w:rPr>
                <w:rFonts w:ascii="Mulish" w:hAnsi="Mulish"/>
                <w:b/>
              </w:rPr>
            </w:pPr>
          </w:p>
        </w:tc>
      </w:tr>
      <w:tr w:rsidR="00DD58B3" w:rsidRPr="00072CD9" w14:paraId="5B33D688" w14:textId="77777777" w:rsidTr="003F0D0D">
        <w:tc>
          <w:tcPr>
            <w:tcW w:w="1633" w:type="dxa"/>
            <w:vMerge/>
            <w:tcBorders>
              <w:right w:val="nil"/>
            </w:tcBorders>
            <w:shd w:val="clear" w:color="auto" w:fill="4D7F52"/>
          </w:tcPr>
          <w:p w14:paraId="2A565D4E" w14:textId="77777777" w:rsidR="00DD58B3" w:rsidRPr="00072CD9" w:rsidRDefault="00DD58B3">
            <w:pPr>
              <w:rPr>
                <w:rFonts w:ascii="Mulish" w:hAnsi="Mulish"/>
                <w:sz w:val="20"/>
                <w:szCs w:val="20"/>
              </w:rPr>
            </w:pPr>
          </w:p>
        </w:tc>
        <w:tc>
          <w:tcPr>
            <w:tcW w:w="8256" w:type="dxa"/>
            <w:tcBorders>
              <w:left w:val="nil"/>
            </w:tcBorders>
          </w:tcPr>
          <w:p w14:paraId="4E4652F3" w14:textId="77777777" w:rsidR="00DD58B3" w:rsidRPr="00072CD9" w:rsidRDefault="00DD58B3" w:rsidP="0057532F">
            <w:pPr>
              <w:rPr>
                <w:rFonts w:ascii="Mulish" w:hAnsi="Mulish"/>
                <w:sz w:val="20"/>
                <w:szCs w:val="20"/>
              </w:rPr>
            </w:pPr>
            <w:r w:rsidRPr="00072CD9">
              <w:rPr>
                <w:rFonts w:ascii="Mulish" w:hAnsi="Mulish"/>
                <w:sz w:val="20"/>
                <w:szCs w:val="20"/>
              </w:rPr>
              <w:t>Proyectos de Reglamentos</w:t>
            </w:r>
          </w:p>
        </w:tc>
        <w:tc>
          <w:tcPr>
            <w:tcW w:w="709" w:type="dxa"/>
          </w:tcPr>
          <w:p w14:paraId="7AE91767" w14:textId="77777777" w:rsidR="00DD58B3" w:rsidRPr="00072CD9" w:rsidRDefault="00DD58B3" w:rsidP="005B6CF5">
            <w:pPr>
              <w:jc w:val="center"/>
              <w:rPr>
                <w:rFonts w:ascii="Mulish" w:hAnsi="Mulish"/>
                <w:b/>
              </w:rPr>
            </w:pPr>
          </w:p>
        </w:tc>
      </w:tr>
      <w:tr w:rsidR="00DD58B3" w:rsidRPr="00072CD9" w14:paraId="1C06D767" w14:textId="77777777" w:rsidTr="003F0D0D">
        <w:tc>
          <w:tcPr>
            <w:tcW w:w="1633" w:type="dxa"/>
            <w:vMerge/>
            <w:tcBorders>
              <w:right w:val="nil"/>
            </w:tcBorders>
            <w:shd w:val="clear" w:color="auto" w:fill="4D7F52"/>
          </w:tcPr>
          <w:p w14:paraId="6EBA1305" w14:textId="77777777" w:rsidR="00DD58B3" w:rsidRPr="00072CD9" w:rsidRDefault="00DD58B3">
            <w:pPr>
              <w:rPr>
                <w:rFonts w:ascii="Mulish" w:hAnsi="Mulish"/>
                <w:sz w:val="20"/>
                <w:szCs w:val="20"/>
              </w:rPr>
            </w:pPr>
          </w:p>
        </w:tc>
        <w:tc>
          <w:tcPr>
            <w:tcW w:w="8256" w:type="dxa"/>
            <w:tcBorders>
              <w:left w:val="nil"/>
            </w:tcBorders>
          </w:tcPr>
          <w:p w14:paraId="73788B11" w14:textId="77777777" w:rsidR="00DD58B3" w:rsidRPr="00072CD9" w:rsidRDefault="00DD58B3" w:rsidP="0057532F">
            <w:pPr>
              <w:rPr>
                <w:rFonts w:ascii="Mulish" w:hAnsi="Mulish"/>
                <w:sz w:val="20"/>
                <w:szCs w:val="20"/>
              </w:rPr>
            </w:pPr>
            <w:r w:rsidRPr="00072CD9">
              <w:rPr>
                <w:rFonts w:ascii="Mulish" w:hAnsi="Mulish"/>
                <w:sz w:val="20"/>
                <w:szCs w:val="20"/>
              </w:rPr>
              <w:t>Memorias e informes que conformen los expedientes de elaboración de los textos normativos</w:t>
            </w:r>
          </w:p>
        </w:tc>
        <w:tc>
          <w:tcPr>
            <w:tcW w:w="709" w:type="dxa"/>
          </w:tcPr>
          <w:p w14:paraId="727C0CE0" w14:textId="77777777" w:rsidR="00DD58B3" w:rsidRPr="00072CD9" w:rsidRDefault="00DD58B3" w:rsidP="005B6CF5">
            <w:pPr>
              <w:jc w:val="center"/>
              <w:rPr>
                <w:rFonts w:ascii="Mulish" w:hAnsi="Mulish"/>
                <w:b/>
              </w:rPr>
            </w:pPr>
          </w:p>
        </w:tc>
      </w:tr>
      <w:tr w:rsidR="00DD58B3" w:rsidRPr="00072CD9" w14:paraId="01661B83" w14:textId="77777777" w:rsidTr="003F0D0D">
        <w:tc>
          <w:tcPr>
            <w:tcW w:w="1633" w:type="dxa"/>
            <w:vMerge/>
            <w:tcBorders>
              <w:bottom w:val="single" w:sz="4" w:space="0" w:color="FFFFFF" w:themeColor="background1"/>
              <w:right w:val="nil"/>
            </w:tcBorders>
            <w:shd w:val="clear" w:color="auto" w:fill="4D7F52"/>
          </w:tcPr>
          <w:p w14:paraId="4D823ECB" w14:textId="77777777" w:rsidR="00DD58B3" w:rsidRPr="00072CD9" w:rsidRDefault="00DD58B3">
            <w:pPr>
              <w:rPr>
                <w:rFonts w:ascii="Mulish" w:hAnsi="Mulish"/>
                <w:sz w:val="20"/>
                <w:szCs w:val="20"/>
              </w:rPr>
            </w:pPr>
          </w:p>
        </w:tc>
        <w:tc>
          <w:tcPr>
            <w:tcW w:w="8256" w:type="dxa"/>
            <w:tcBorders>
              <w:left w:val="nil"/>
            </w:tcBorders>
          </w:tcPr>
          <w:p w14:paraId="18AFCA50" w14:textId="77777777" w:rsidR="00DD58B3" w:rsidRPr="00072CD9" w:rsidRDefault="00DD58B3" w:rsidP="0057532F">
            <w:pPr>
              <w:rPr>
                <w:rFonts w:ascii="Mulish" w:hAnsi="Mulish"/>
                <w:sz w:val="20"/>
                <w:szCs w:val="20"/>
              </w:rPr>
            </w:pPr>
            <w:r w:rsidRPr="00072CD9">
              <w:rPr>
                <w:rFonts w:ascii="Mulish" w:hAnsi="Mulish"/>
                <w:sz w:val="20"/>
                <w:szCs w:val="20"/>
              </w:rPr>
              <w:t>Documentos sometidos a información pública durante su tramitación</w:t>
            </w:r>
          </w:p>
        </w:tc>
        <w:tc>
          <w:tcPr>
            <w:tcW w:w="709" w:type="dxa"/>
          </w:tcPr>
          <w:p w14:paraId="2AF12D5D" w14:textId="77777777" w:rsidR="00DD58B3" w:rsidRPr="00072CD9" w:rsidRDefault="00DD58B3" w:rsidP="005B6CF5">
            <w:pPr>
              <w:jc w:val="center"/>
              <w:rPr>
                <w:rFonts w:ascii="Mulish" w:hAnsi="Mulish"/>
                <w:b/>
              </w:rPr>
            </w:pPr>
          </w:p>
        </w:tc>
      </w:tr>
      <w:tr w:rsidR="00AD2022" w:rsidRPr="00072CD9" w14:paraId="0CACD37C" w14:textId="77777777" w:rsidTr="003F0D0D">
        <w:tc>
          <w:tcPr>
            <w:tcW w:w="1633" w:type="dxa"/>
            <w:vMerge w:val="restart"/>
            <w:tcBorders>
              <w:top w:val="nil"/>
              <w:bottom w:val="single" w:sz="4" w:space="0" w:color="FFFFFF" w:themeColor="background1"/>
            </w:tcBorders>
            <w:shd w:val="clear" w:color="auto" w:fill="4D7F52"/>
            <w:textDirection w:val="btLr"/>
          </w:tcPr>
          <w:p w14:paraId="453A1215" w14:textId="77777777" w:rsidR="00AD2022" w:rsidRPr="00072CD9" w:rsidRDefault="00AD2022" w:rsidP="0057532F">
            <w:pPr>
              <w:ind w:left="113" w:right="113"/>
              <w:jc w:val="center"/>
              <w:rPr>
                <w:rFonts w:ascii="Mulish" w:hAnsi="Mulish"/>
                <w:b/>
                <w:color w:val="FFFFFF" w:themeColor="background1"/>
                <w:sz w:val="20"/>
                <w:szCs w:val="20"/>
              </w:rPr>
            </w:pPr>
            <w:r w:rsidRPr="00072CD9">
              <w:rPr>
                <w:rFonts w:ascii="Mulish" w:hAnsi="Mulish"/>
                <w:b/>
                <w:color w:val="FFFFFF" w:themeColor="background1"/>
                <w:sz w:val="20"/>
                <w:szCs w:val="20"/>
              </w:rPr>
              <w:t>Económica, Presupuestaria y Estadística</w:t>
            </w:r>
          </w:p>
        </w:tc>
        <w:tc>
          <w:tcPr>
            <w:tcW w:w="8256" w:type="dxa"/>
          </w:tcPr>
          <w:p w14:paraId="5FD490E3" w14:textId="77777777" w:rsidR="00AD2022" w:rsidRPr="00072CD9" w:rsidRDefault="00AD2022" w:rsidP="00743756">
            <w:pPr>
              <w:rPr>
                <w:rFonts w:ascii="Mulish" w:hAnsi="Mulish"/>
                <w:sz w:val="20"/>
                <w:szCs w:val="20"/>
              </w:rPr>
            </w:pPr>
            <w:r w:rsidRPr="00072CD9">
              <w:rPr>
                <w:rFonts w:ascii="Mulish" w:hAnsi="Mulish"/>
                <w:sz w:val="20"/>
                <w:szCs w:val="20"/>
              </w:rPr>
              <w:t xml:space="preserve">Contratos </w:t>
            </w:r>
          </w:p>
        </w:tc>
        <w:tc>
          <w:tcPr>
            <w:tcW w:w="709" w:type="dxa"/>
          </w:tcPr>
          <w:p w14:paraId="78C730EC" w14:textId="77777777" w:rsidR="00AD2022" w:rsidRPr="00072CD9" w:rsidRDefault="00AD2022" w:rsidP="005B6CF5">
            <w:pPr>
              <w:jc w:val="center"/>
              <w:rPr>
                <w:rFonts w:ascii="Mulish" w:hAnsi="Mulish"/>
                <w:b/>
              </w:rPr>
            </w:pPr>
            <w:r w:rsidRPr="00072CD9">
              <w:rPr>
                <w:rFonts w:ascii="Mulish" w:hAnsi="Mulish"/>
                <w:b/>
              </w:rPr>
              <w:t>x</w:t>
            </w:r>
          </w:p>
        </w:tc>
      </w:tr>
      <w:tr w:rsidR="00AD2022" w:rsidRPr="00072CD9" w14:paraId="240E9125" w14:textId="77777777" w:rsidTr="003F0D0D">
        <w:tc>
          <w:tcPr>
            <w:tcW w:w="1633" w:type="dxa"/>
            <w:vMerge/>
            <w:tcBorders>
              <w:bottom w:val="single" w:sz="4" w:space="0" w:color="FFFFFF" w:themeColor="background1"/>
            </w:tcBorders>
            <w:shd w:val="clear" w:color="auto" w:fill="4D7F52"/>
          </w:tcPr>
          <w:p w14:paraId="5D39F85D" w14:textId="77777777" w:rsidR="00AD2022" w:rsidRPr="00072CD9" w:rsidRDefault="00AD2022">
            <w:pPr>
              <w:rPr>
                <w:rFonts w:ascii="Mulish" w:hAnsi="Mulish"/>
                <w:b/>
                <w:color w:val="FFFFFF" w:themeColor="background1"/>
                <w:sz w:val="20"/>
                <w:szCs w:val="20"/>
              </w:rPr>
            </w:pPr>
          </w:p>
        </w:tc>
        <w:tc>
          <w:tcPr>
            <w:tcW w:w="8256" w:type="dxa"/>
          </w:tcPr>
          <w:p w14:paraId="13F9EA18" w14:textId="77777777" w:rsidR="00AD2022" w:rsidRPr="00072CD9" w:rsidRDefault="00AD2022" w:rsidP="0057532F">
            <w:pPr>
              <w:rPr>
                <w:rFonts w:ascii="Mulish" w:hAnsi="Mulish"/>
                <w:sz w:val="20"/>
                <w:szCs w:val="20"/>
              </w:rPr>
            </w:pPr>
            <w:r w:rsidRPr="00072CD9">
              <w:rPr>
                <w:rFonts w:ascii="Mulish" w:hAnsi="Mulish"/>
                <w:sz w:val="20"/>
                <w:szCs w:val="20"/>
              </w:rPr>
              <w:t>Modificaciones</w:t>
            </w:r>
            <w:r w:rsidR="00AB3949" w:rsidRPr="00072CD9">
              <w:rPr>
                <w:rFonts w:ascii="Mulish" w:hAnsi="Mulish"/>
                <w:sz w:val="20"/>
                <w:szCs w:val="20"/>
              </w:rPr>
              <w:t xml:space="preserve"> </w:t>
            </w:r>
            <w:r w:rsidRPr="00072CD9">
              <w:rPr>
                <w:rFonts w:ascii="Mulish" w:hAnsi="Mulish"/>
                <w:sz w:val="20"/>
                <w:szCs w:val="20"/>
              </w:rPr>
              <w:t xml:space="preserve">de contratos </w:t>
            </w:r>
          </w:p>
        </w:tc>
        <w:tc>
          <w:tcPr>
            <w:tcW w:w="709" w:type="dxa"/>
          </w:tcPr>
          <w:p w14:paraId="75965A2E" w14:textId="77777777" w:rsidR="00AD2022" w:rsidRPr="00072CD9" w:rsidRDefault="00AD2022" w:rsidP="005B6CF5">
            <w:pPr>
              <w:jc w:val="center"/>
              <w:rPr>
                <w:rFonts w:ascii="Mulish" w:hAnsi="Mulish"/>
                <w:b/>
              </w:rPr>
            </w:pPr>
            <w:r w:rsidRPr="00072CD9">
              <w:rPr>
                <w:rFonts w:ascii="Mulish" w:hAnsi="Mulish"/>
                <w:b/>
              </w:rPr>
              <w:t>x</w:t>
            </w:r>
          </w:p>
        </w:tc>
      </w:tr>
      <w:tr w:rsidR="00AD2022" w:rsidRPr="00072CD9" w14:paraId="396D82BB" w14:textId="77777777" w:rsidTr="003F0D0D">
        <w:tc>
          <w:tcPr>
            <w:tcW w:w="1633" w:type="dxa"/>
            <w:vMerge/>
            <w:tcBorders>
              <w:bottom w:val="single" w:sz="4" w:space="0" w:color="FFFFFF" w:themeColor="background1"/>
            </w:tcBorders>
            <w:shd w:val="clear" w:color="auto" w:fill="4D7F52"/>
          </w:tcPr>
          <w:p w14:paraId="5DE30AC9" w14:textId="77777777" w:rsidR="00AD2022" w:rsidRPr="00072CD9" w:rsidRDefault="00AD2022">
            <w:pPr>
              <w:rPr>
                <w:rFonts w:ascii="Mulish" w:hAnsi="Mulish"/>
                <w:b/>
                <w:color w:val="FFFFFF" w:themeColor="background1"/>
                <w:sz w:val="20"/>
                <w:szCs w:val="20"/>
              </w:rPr>
            </w:pPr>
          </w:p>
        </w:tc>
        <w:tc>
          <w:tcPr>
            <w:tcW w:w="8256" w:type="dxa"/>
          </w:tcPr>
          <w:p w14:paraId="6A21B2C2" w14:textId="77777777" w:rsidR="00AD2022" w:rsidRPr="00072CD9" w:rsidRDefault="00AD2022" w:rsidP="0057532F">
            <w:pPr>
              <w:rPr>
                <w:rFonts w:ascii="Mulish" w:hAnsi="Mulish"/>
                <w:sz w:val="20"/>
                <w:szCs w:val="20"/>
              </w:rPr>
            </w:pPr>
            <w:r w:rsidRPr="00072CD9">
              <w:rPr>
                <w:rFonts w:ascii="Mulish" w:hAnsi="Mulish"/>
                <w:sz w:val="20"/>
                <w:szCs w:val="20"/>
              </w:rPr>
              <w:t xml:space="preserve">Desistimientos y Renuncias </w:t>
            </w:r>
          </w:p>
        </w:tc>
        <w:tc>
          <w:tcPr>
            <w:tcW w:w="709" w:type="dxa"/>
          </w:tcPr>
          <w:p w14:paraId="29D3B257" w14:textId="77777777" w:rsidR="00AD2022" w:rsidRPr="00072CD9" w:rsidRDefault="00AD2022" w:rsidP="005B6CF5">
            <w:pPr>
              <w:jc w:val="center"/>
              <w:rPr>
                <w:rFonts w:ascii="Mulish" w:hAnsi="Mulish"/>
                <w:b/>
              </w:rPr>
            </w:pPr>
            <w:r w:rsidRPr="00072CD9">
              <w:rPr>
                <w:rFonts w:ascii="Mulish" w:hAnsi="Mulish"/>
                <w:b/>
              </w:rPr>
              <w:t>x</w:t>
            </w:r>
          </w:p>
        </w:tc>
      </w:tr>
      <w:tr w:rsidR="00AD2022" w:rsidRPr="00072CD9" w14:paraId="7A155913" w14:textId="77777777" w:rsidTr="003F0D0D">
        <w:tc>
          <w:tcPr>
            <w:tcW w:w="1633" w:type="dxa"/>
            <w:vMerge/>
            <w:tcBorders>
              <w:bottom w:val="single" w:sz="4" w:space="0" w:color="FFFFFF" w:themeColor="background1"/>
            </w:tcBorders>
            <w:shd w:val="clear" w:color="auto" w:fill="4D7F52"/>
          </w:tcPr>
          <w:p w14:paraId="393D1295" w14:textId="77777777" w:rsidR="00AD2022" w:rsidRPr="00072CD9" w:rsidRDefault="00AD2022">
            <w:pPr>
              <w:rPr>
                <w:rFonts w:ascii="Mulish" w:hAnsi="Mulish"/>
                <w:b/>
                <w:color w:val="FFFFFF" w:themeColor="background1"/>
                <w:sz w:val="20"/>
                <w:szCs w:val="20"/>
              </w:rPr>
            </w:pPr>
          </w:p>
        </w:tc>
        <w:tc>
          <w:tcPr>
            <w:tcW w:w="8256" w:type="dxa"/>
          </w:tcPr>
          <w:p w14:paraId="76FE9F04" w14:textId="77777777" w:rsidR="00AD2022" w:rsidRPr="00072CD9" w:rsidRDefault="00AD2022" w:rsidP="0057532F">
            <w:pPr>
              <w:rPr>
                <w:rFonts w:ascii="Mulish" w:hAnsi="Mulish"/>
                <w:sz w:val="20"/>
                <w:szCs w:val="20"/>
              </w:rPr>
            </w:pPr>
            <w:r w:rsidRPr="00072CD9">
              <w:rPr>
                <w:rFonts w:ascii="Mulish" w:hAnsi="Mulish"/>
                <w:sz w:val="20"/>
                <w:szCs w:val="20"/>
              </w:rPr>
              <w:t>Datos estadísticos sobre contratos</w:t>
            </w:r>
          </w:p>
        </w:tc>
        <w:tc>
          <w:tcPr>
            <w:tcW w:w="709" w:type="dxa"/>
          </w:tcPr>
          <w:p w14:paraId="212741D5" w14:textId="77777777" w:rsidR="00AD2022" w:rsidRPr="00072CD9" w:rsidRDefault="001E129A" w:rsidP="005B6CF5">
            <w:pPr>
              <w:jc w:val="center"/>
              <w:rPr>
                <w:rFonts w:ascii="Mulish" w:hAnsi="Mulish"/>
                <w:b/>
              </w:rPr>
            </w:pPr>
            <w:r w:rsidRPr="00072CD9">
              <w:rPr>
                <w:rFonts w:ascii="Mulish" w:hAnsi="Mulish"/>
                <w:b/>
              </w:rPr>
              <w:t>x</w:t>
            </w:r>
          </w:p>
        </w:tc>
      </w:tr>
      <w:tr w:rsidR="0010758A" w:rsidRPr="00072CD9" w14:paraId="495F1304" w14:textId="77777777" w:rsidTr="003F0D0D">
        <w:tc>
          <w:tcPr>
            <w:tcW w:w="1633" w:type="dxa"/>
            <w:vMerge/>
            <w:tcBorders>
              <w:bottom w:val="single" w:sz="4" w:space="0" w:color="FFFFFF" w:themeColor="background1"/>
            </w:tcBorders>
            <w:shd w:val="clear" w:color="auto" w:fill="4D7F52"/>
          </w:tcPr>
          <w:p w14:paraId="65151CF2" w14:textId="77777777" w:rsidR="0010758A" w:rsidRPr="00072CD9" w:rsidRDefault="0010758A">
            <w:pPr>
              <w:rPr>
                <w:rFonts w:ascii="Mulish" w:hAnsi="Mulish"/>
                <w:b/>
                <w:color w:val="FFFFFF" w:themeColor="background1"/>
                <w:sz w:val="20"/>
                <w:szCs w:val="20"/>
              </w:rPr>
            </w:pPr>
          </w:p>
        </w:tc>
        <w:tc>
          <w:tcPr>
            <w:tcW w:w="8256" w:type="dxa"/>
          </w:tcPr>
          <w:p w14:paraId="76046FD0" w14:textId="3F8FA1B0" w:rsidR="0010758A" w:rsidRPr="00072CD9" w:rsidRDefault="0010758A" w:rsidP="0057532F">
            <w:pPr>
              <w:rPr>
                <w:rFonts w:ascii="Mulish" w:hAnsi="Mulish"/>
                <w:sz w:val="20"/>
                <w:szCs w:val="20"/>
              </w:rPr>
            </w:pPr>
            <w:r w:rsidRPr="00072CD9">
              <w:rPr>
                <w:rFonts w:ascii="Mulish" w:hAnsi="Mulish"/>
                <w:sz w:val="20"/>
                <w:szCs w:val="20"/>
              </w:rPr>
              <w:t>Datos estadísticos sobre contratación de PYMES</w:t>
            </w:r>
          </w:p>
        </w:tc>
        <w:tc>
          <w:tcPr>
            <w:tcW w:w="709" w:type="dxa"/>
          </w:tcPr>
          <w:p w14:paraId="23428117" w14:textId="043ABA61" w:rsidR="0010758A" w:rsidRPr="00072CD9" w:rsidRDefault="0010758A" w:rsidP="005B6CF5">
            <w:pPr>
              <w:jc w:val="center"/>
              <w:rPr>
                <w:rFonts w:ascii="Mulish" w:hAnsi="Mulish"/>
                <w:b/>
              </w:rPr>
            </w:pPr>
            <w:r w:rsidRPr="00072CD9">
              <w:rPr>
                <w:rFonts w:ascii="Mulish" w:hAnsi="Mulish"/>
                <w:b/>
              </w:rPr>
              <w:t>x</w:t>
            </w:r>
          </w:p>
        </w:tc>
      </w:tr>
      <w:tr w:rsidR="00AD2022" w:rsidRPr="00072CD9" w14:paraId="60A76366" w14:textId="77777777" w:rsidTr="003F0D0D">
        <w:tc>
          <w:tcPr>
            <w:tcW w:w="1633" w:type="dxa"/>
            <w:vMerge/>
            <w:tcBorders>
              <w:bottom w:val="single" w:sz="4" w:space="0" w:color="FFFFFF" w:themeColor="background1"/>
            </w:tcBorders>
            <w:shd w:val="clear" w:color="auto" w:fill="4D7F52"/>
          </w:tcPr>
          <w:p w14:paraId="20071FCC" w14:textId="77777777" w:rsidR="00AD2022" w:rsidRPr="00072CD9" w:rsidRDefault="00AD2022">
            <w:pPr>
              <w:rPr>
                <w:rFonts w:ascii="Mulish" w:hAnsi="Mulish"/>
                <w:b/>
                <w:color w:val="FFFFFF" w:themeColor="background1"/>
                <w:sz w:val="20"/>
                <w:szCs w:val="20"/>
              </w:rPr>
            </w:pPr>
          </w:p>
        </w:tc>
        <w:tc>
          <w:tcPr>
            <w:tcW w:w="8256" w:type="dxa"/>
          </w:tcPr>
          <w:p w14:paraId="4C5B8C2E" w14:textId="77777777" w:rsidR="00AD2022" w:rsidRPr="00072CD9" w:rsidRDefault="00AD2022" w:rsidP="0057532F">
            <w:pPr>
              <w:rPr>
                <w:rFonts w:ascii="Mulish" w:hAnsi="Mulish"/>
                <w:sz w:val="20"/>
                <w:szCs w:val="20"/>
              </w:rPr>
            </w:pPr>
            <w:r w:rsidRPr="00072CD9">
              <w:rPr>
                <w:rFonts w:ascii="Mulish" w:hAnsi="Mulish"/>
                <w:sz w:val="20"/>
                <w:szCs w:val="20"/>
              </w:rPr>
              <w:t>Contratos Menores</w:t>
            </w:r>
          </w:p>
        </w:tc>
        <w:tc>
          <w:tcPr>
            <w:tcW w:w="709" w:type="dxa"/>
          </w:tcPr>
          <w:p w14:paraId="6F1DADF4" w14:textId="77777777" w:rsidR="00AD2022" w:rsidRPr="00072CD9" w:rsidRDefault="00AD2022" w:rsidP="005B6CF5">
            <w:pPr>
              <w:jc w:val="center"/>
              <w:rPr>
                <w:rFonts w:ascii="Mulish" w:hAnsi="Mulish"/>
                <w:b/>
              </w:rPr>
            </w:pPr>
            <w:r w:rsidRPr="00072CD9">
              <w:rPr>
                <w:rFonts w:ascii="Mulish" w:hAnsi="Mulish"/>
                <w:b/>
              </w:rPr>
              <w:t>x</w:t>
            </w:r>
          </w:p>
        </w:tc>
      </w:tr>
      <w:tr w:rsidR="00AD2022" w:rsidRPr="00072CD9" w14:paraId="14DB9697" w14:textId="77777777" w:rsidTr="003F0D0D">
        <w:tc>
          <w:tcPr>
            <w:tcW w:w="1633" w:type="dxa"/>
            <w:vMerge/>
            <w:tcBorders>
              <w:bottom w:val="single" w:sz="4" w:space="0" w:color="FFFFFF" w:themeColor="background1"/>
            </w:tcBorders>
            <w:shd w:val="clear" w:color="auto" w:fill="4D7F52"/>
          </w:tcPr>
          <w:p w14:paraId="109D2057" w14:textId="77777777" w:rsidR="00AD2022" w:rsidRPr="00072CD9" w:rsidRDefault="00AD2022">
            <w:pPr>
              <w:rPr>
                <w:rFonts w:ascii="Mulish" w:hAnsi="Mulish"/>
                <w:b/>
                <w:color w:val="FFFFFF" w:themeColor="background1"/>
                <w:sz w:val="20"/>
                <w:szCs w:val="20"/>
              </w:rPr>
            </w:pPr>
          </w:p>
        </w:tc>
        <w:tc>
          <w:tcPr>
            <w:tcW w:w="8256" w:type="dxa"/>
          </w:tcPr>
          <w:p w14:paraId="76EE6CBD" w14:textId="77777777" w:rsidR="00AD2022" w:rsidRPr="00072CD9" w:rsidRDefault="00AD2022" w:rsidP="0057532F">
            <w:pPr>
              <w:rPr>
                <w:rFonts w:ascii="Mulish" w:hAnsi="Mulish"/>
                <w:sz w:val="20"/>
                <w:szCs w:val="20"/>
              </w:rPr>
            </w:pPr>
            <w:r w:rsidRPr="00072CD9">
              <w:rPr>
                <w:rFonts w:ascii="Mulish" w:hAnsi="Mulish"/>
                <w:sz w:val="20"/>
                <w:szCs w:val="20"/>
              </w:rPr>
              <w:t>Relación de los convenios suscritos</w:t>
            </w:r>
          </w:p>
        </w:tc>
        <w:tc>
          <w:tcPr>
            <w:tcW w:w="709" w:type="dxa"/>
          </w:tcPr>
          <w:p w14:paraId="33CE8546" w14:textId="77777777" w:rsidR="00AD2022" w:rsidRPr="00072CD9" w:rsidRDefault="00AD2022" w:rsidP="005B6CF5">
            <w:pPr>
              <w:jc w:val="center"/>
              <w:rPr>
                <w:rFonts w:ascii="Mulish" w:hAnsi="Mulish"/>
                <w:b/>
              </w:rPr>
            </w:pPr>
            <w:r w:rsidRPr="00072CD9">
              <w:rPr>
                <w:rFonts w:ascii="Mulish" w:hAnsi="Mulish"/>
                <w:b/>
              </w:rPr>
              <w:t>x</w:t>
            </w:r>
          </w:p>
        </w:tc>
      </w:tr>
      <w:tr w:rsidR="00AD2022" w:rsidRPr="00072CD9" w14:paraId="0F35E6F3" w14:textId="77777777" w:rsidTr="003F0D0D">
        <w:tc>
          <w:tcPr>
            <w:tcW w:w="1633" w:type="dxa"/>
            <w:vMerge/>
            <w:tcBorders>
              <w:bottom w:val="single" w:sz="4" w:space="0" w:color="FFFFFF" w:themeColor="background1"/>
            </w:tcBorders>
            <w:shd w:val="clear" w:color="auto" w:fill="4D7F52"/>
          </w:tcPr>
          <w:p w14:paraId="472CCF42" w14:textId="77777777" w:rsidR="00AD2022" w:rsidRPr="00072CD9" w:rsidRDefault="00AD2022">
            <w:pPr>
              <w:rPr>
                <w:rFonts w:ascii="Mulish" w:hAnsi="Mulish"/>
                <w:b/>
                <w:color w:val="FFFFFF" w:themeColor="background1"/>
                <w:sz w:val="20"/>
                <w:szCs w:val="20"/>
              </w:rPr>
            </w:pPr>
          </w:p>
        </w:tc>
        <w:tc>
          <w:tcPr>
            <w:tcW w:w="8256" w:type="dxa"/>
          </w:tcPr>
          <w:p w14:paraId="1D17FDDB" w14:textId="77777777" w:rsidR="00AD2022" w:rsidRPr="00072CD9" w:rsidRDefault="00AD2022" w:rsidP="0057532F">
            <w:pPr>
              <w:rPr>
                <w:rFonts w:ascii="Mulish" w:hAnsi="Mulish"/>
                <w:sz w:val="20"/>
                <w:szCs w:val="20"/>
              </w:rPr>
            </w:pPr>
            <w:r w:rsidRPr="00072CD9">
              <w:rPr>
                <w:rFonts w:ascii="Mulish" w:hAnsi="Mulish"/>
                <w:sz w:val="20"/>
                <w:szCs w:val="20"/>
              </w:rPr>
              <w:t>Encomiendas y Encargos</w:t>
            </w:r>
          </w:p>
        </w:tc>
        <w:tc>
          <w:tcPr>
            <w:tcW w:w="709" w:type="dxa"/>
          </w:tcPr>
          <w:p w14:paraId="3C727D18" w14:textId="77777777" w:rsidR="00AD2022" w:rsidRPr="00072CD9" w:rsidRDefault="00AD2022" w:rsidP="005B6CF5">
            <w:pPr>
              <w:jc w:val="center"/>
              <w:rPr>
                <w:rFonts w:ascii="Mulish" w:hAnsi="Mulish"/>
                <w:b/>
              </w:rPr>
            </w:pPr>
          </w:p>
        </w:tc>
      </w:tr>
      <w:tr w:rsidR="00AD2022" w:rsidRPr="00072CD9" w14:paraId="4782F788" w14:textId="77777777" w:rsidTr="003F0D0D">
        <w:tc>
          <w:tcPr>
            <w:tcW w:w="1633" w:type="dxa"/>
            <w:vMerge/>
            <w:tcBorders>
              <w:bottom w:val="single" w:sz="4" w:space="0" w:color="FFFFFF" w:themeColor="background1"/>
            </w:tcBorders>
            <w:shd w:val="clear" w:color="auto" w:fill="4D7F52"/>
          </w:tcPr>
          <w:p w14:paraId="21E9BAF7" w14:textId="77777777" w:rsidR="00AD2022" w:rsidRPr="00072CD9" w:rsidRDefault="00AD2022">
            <w:pPr>
              <w:rPr>
                <w:rFonts w:ascii="Mulish" w:hAnsi="Mulish"/>
                <w:b/>
                <w:color w:val="FFFFFF" w:themeColor="background1"/>
                <w:sz w:val="20"/>
                <w:szCs w:val="20"/>
              </w:rPr>
            </w:pPr>
          </w:p>
        </w:tc>
        <w:tc>
          <w:tcPr>
            <w:tcW w:w="8256" w:type="dxa"/>
          </w:tcPr>
          <w:p w14:paraId="1EB66289" w14:textId="77777777" w:rsidR="00AD2022" w:rsidRPr="00072CD9" w:rsidRDefault="00AD2022" w:rsidP="0057532F">
            <w:pPr>
              <w:rPr>
                <w:rFonts w:ascii="Mulish" w:hAnsi="Mulish"/>
                <w:sz w:val="20"/>
                <w:szCs w:val="20"/>
              </w:rPr>
            </w:pPr>
            <w:r w:rsidRPr="00072CD9">
              <w:rPr>
                <w:rFonts w:ascii="Mulish" w:hAnsi="Mulish"/>
                <w:sz w:val="20"/>
                <w:szCs w:val="20"/>
              </w:rPr>
              <w:t>Subcontrataciones</w:t>
            </w:r>
          </w:p>
        </w:tc>
        <w:tc>
          <w:tcPr>
            <w:tcW w:w="709" w:type="dxa"/>
          </w:tcPr>
          <w:p w14:paraId="55EEDC36" w14:textId="77777777" w:rsidR="00AD2022" w:rsidRPr="00072CD9" w:rsidRDefault="00AD2022" w:rsidP="005B6CF5">
            <w:pPr>
              <w:jc w:val="center"/>
              <w:rPr>
                <w:rFonts w:ascii="Mulish" w:hAnsi="Mulish"/>
                <w:b/>
              </w:rPr>
            </w:pPr>
          </w:p>
        </w:tc>
      </w:tr>
      <w:tr w:rsidR="00AD2022" w:rsidRPr="00072CD9" w14:paraId="0D09F2A2" w14:textId="77777777" w:rsidTr="003F0D0D">
        <w:tc>
          <w:tcPr>
            <w:tcW w:w="1633" w:type="dxa"/>
            <w:vMerge/>
            <w:tcBorders>
              <w:bottom w:val="single" w:sz="4" w:space="0" w:color="FFFFFF" w:themeColor="background1"/>
            </w:tcBorders>
            <w:shd w:val="clear" w:color="auto" w:fill="4D7F52"/>
          </w:tcPr>
          <w:p w14:paraId="065EF62D" w14:textId="77777777" w:rsidR="00AD2022" w:rsidRPr="00072CD9" w:rsidRDefault="00AD2022">
            <w:pPr>
              <w:rPr>
                <w:rFonts w:ascii="Mulish" w:hAnsi="Mulish"/>
                <w:b/>
                <w:color w:val="FFFFFF" w:themeColor="background1"/>
                <w:sz w:val="20"/>
                <w:szCs w:val="20"/>
              </w:rPr>
            </w:pPr>
          </w:p>
        </w:tc>
        <w:tc>
          <w:tcPr>
            <w:tcW w:w="8256" w:type="dxa"/>
          </w:tcPr>
          <w:p w14:paraId="0416C0B1" w14:textId="77777777" w:rsidR="00AD2022" w:rsidRPr="00072CD9" w:rsidRDefault="00AD2022" w:rsidP="00743756">
            <w:pPr>
              <w:rPr>
                <w:rFonts w:ascii="Mulish" w:hAnsi="Mulish"/>
                <w:sz w:val="20"/>
                <w:szCs w:val="20"/>
              </w:rPr>
            </w:pPr>
            <w:r w:rsidRPr="00072CD9">
              <w:rPr>
                <w:rFonts w:ascii="Mulish" w:hAnsi="Mulish"/>
                <w:sz w:val="20"/>
                <w:szCs w:val="20"/>
              </w:rPr>
              <w:t xml:space="preserve">Subvenciones y ayudas públicas </w:t>
            </w:r>
          </w:p>
        </w:tc>
        <w:tc>
          <w:tcPr>
            <w:tcW w:w="709" w:type="dxa"/>
          </w:tcPr>
          <w:p w14:paraId="77EAFD72" w14:textId="77777777" w:rsidR="00AD2022" w:rsidRPr="00072CD9" w:rsidRDefault="00AD2022" w:rsidP="005B6CF5">
            <w:pPr>
              <w:jc w:val="center"/>
              <w:rPr>
                <w:rFonts w:ascii="Mulish" w:hAnsi="Mulish"/>
                <w:b/>
              </w:rPr>
            </w:pPr>
            <w:r w:rsidRPr="00072CD9">
              <w:rPr>
                <w:rFonts w:ascii="Mulish" w:hAnsi="Mulish"/>
                <w:b/>
              </w:rPr>
              <w:t>x</w:t>
            </w:r>
          </w:p>
        </w:tc>
      </w:tr>
      <w:tr w:rsidR="005B6CF5" w:rsidRPr="00072CD9" w14:paraId="1C7474DB" w14:textId="77777777" w:rsidTr="003F0D0D">
        <w:tc>
          <w:tcPr>
            <w:tcW w:w="1633" w:type="dxa"/>
            <w:vMerge/>
            <w:tcBorders>
              <w:bottom w:val="single" w:sz="4" w:space="0" w:color="FFFFFF" w:themeColor="background1"/>
            </w:tcBorders>
            <w:shd w:val="clear" w:color="auto" w:fill="4D7F52"/>
          </w:tcPr>
          <w:p w14:paraId="51ADD9D6" w14:textId="77777777" w:rsidR="005B6CF5" w:rsidRPr="00072CD9" w:rsidRDefault="005B6CF5">
            <w:pPr>
              <w:rPr>
                <w:rFonts w:ascii="Mulish" w:hAnsi="Mulish"/>
                <w:b/>
                <w:color w:val="FFFFFF" w:themeColor="background1"/>
                <w:sz w:val="20"/>
                <w:szCs w:val="20"/>
              </w:rPr>
            </w:pPr>
          </w:p>
        </w:tc>
        <w:tc>
          <w:tcPr>
            <w:tcW w:w="8256" w:type="dxa"/>
          </w:tcPr>
          <w:p w14:paraId="158ACE4C" w14:textId="77777777" w:rsidR="005B6CF5" w:rsidRPr="00072CD9" w:rsidRDefault="005B6CF5" w:rsidP="0057532F">
            <w:pPr>
              <w:rPr>
                <w:rFonts w:ascii="Mulish" w:hAnsi="Mulish"/>
                <w:sz w:val="20"/>
                <w:szCs w:val="20"/>
              </w:rPr>
            </w:pPr>
            <w:r w:rsidRPr="00072CD9">
              <w:rPr>
                <w:rFonts w:ascii="Mulish" w:hAnsi="Mulish"/>
                <w:sz w:val="20"/>
                <w:szCs w:val="20"/>
              </w:rPr>
              <w:t>Presupuestos</w:t>
            </w:r>
          </w:p>
        </w:tc>
        <w:tc>
          <w:tcPr>
            <w:tcW w:w="709" w:type="dxa"/>
          </w:tcPr>
          <w:p w14:paraId="0918EE23" w14:textId="77777777" w:rsidR="005B6CF5" w:rsidRPr="00072CD9" w:rsidRDefault="00924073" w:rsidP="005B6CF5">
            <w:pPr>
              <w:jc w:val="center"/>
              <w:rPr>
                <w:rFonts w:ascii="Mulish" w:hAnsi="Mulish"/>
              </w:rPr>
            </w:pPr>
            <w:r w:rsidRPr="00072CD9">
              <w:rPr>
                <w:rFonts w:ascii="Mulish" w:hAnsi="Mulish"/>
                <w:b/>
              </w:rPr>
              <w:t>x</w:t>
            </w:r>
          </w:p>
        </w:tc>
      </w:tr>
      <w:tr w:rsidR="005B6CF5" w:rsidRPr="00072CD9" w14:paraId="48174310" w14:textId="77777777" w:rsidTr="003F0D0D">
        <w:tc>
          <w:tcPr>
            <w:tcW w:w="1633" w:type="dxa"/>
            <w:vMerge/>
            <w:tcBorders>
              <w:bottom w:val="single" w:sz="4" w:space="0" w:color="FFFFFF" w:themeColor="background1"/>
            </w:tcBorders>
            <w:shd w:val="clear" w:color="auto" w:fill="4D7F52"/>
          </w:tcPr>
          <w:p w14:paraId="3AB3BB9E" w14:textId="77777777" w:rsidR="005B6CF5" w:rsidRPr="00072CD9" w:rsidRDefault="005B6CF5">
            <w:pPr>
              <w:rPr>
                <w:rFonts w:ascii="Mulish" w:hAnsi="Mulish"/>
                <w:b/>
                <w:color w:val="FFFFFF" w:themeColor="background1"/>
                <w:sz w:val="20"/>
                <w:szCs w:val="20"/>
              </w:rPr>
            </w:pPr>
          </w:p>
        </w:tc>
        <w:tc>
          <w:tcPr>
            <w:tcW w:w="8256" w:type="dxa"/>
          </w:tcPr>
          <w:p w14:paraId="1C316FDF" w14:textId="77777777" w:rsidR="005B6CF5" w:rsidRPr="00072CD9" w:rsidRDefault="005B6CF5" w:rsidP="0057532F">
            <w:pPr>
              <w:rPr>
                <w:rFonts w:ascii="Mulish" w:hAnsi="Mulish"/>
                <w:sz w:val="20"/>
                <w:szCs w:val="20"/>
              </w:rPr>
            </w:pPr>
            <w:r w:rsidRPr="00072CD9">
              <w:rPr>
                <w:rFonts w:ascii="Mulish" w:hAnsi="Mulish"/>
                <w:sz w:val="20"/>
                <w:szCs w:val="20"/>
              </w:rPr>
              <w:t>Ejecución presupuestaria</w:t>
            </w:r>
          </w:p>
        </w:tc>
        <w:tc>
          <w:tcPr>
            <w:tcW w:w="709" w:type="dxa"/>
          </w:tcPr>
          <w:p w14:paraId="2F9D7ED3" w14:textId="77777777" w:rsidR="005B6CF5" w:rsidRPr="00072CD9" w:rsidRDefault="005B6CF5" w:rsidP="005B6CF5">
            <w:pPr>
              <w:jc w:val="center"/>
              <w:rPr>
                <w:rFonts w:ascii="Mulish" w:hAnsi="Mulish"/>
              </w:rPr>
            </w:pPr>
          </w:p>
        </w:tc>
      </w:tr>
      <w:tr w:rsidR="00AD2022" w:rsidRPr="00072CD9" w14:paraId="48865726" w14:textId="77777777" w:rsidTr="003F0D0D">
        <w:tc>
          <w:tcPr>
            <w:tcW w:w="1633" w:type="dxa"/>
            <w:vMerge/>
            <w:tcBorders>
              <w:bottom w:val="single" w:sz="4" w:space="0" w:color="FFFFFF" w:themeColor="background1"/>
            </w:tcBorders>
            <w:shd w:val="clear" w:color="auto" w:fill="4D7F52"/>
          </w:tcPr>
          <w:p w14:paraId="3F74918F" w14:textId="77777777" w:rsidR="00AD2022" w:rsidRPr="00072CD9" w:rsidRDefault="00AD2022">
            <w:pPr>
              <w:rPr>
                <w:rFonts w:ascii="Mulish" w:hAnsi="Mulish"/>
                <w:b/>
                <w:color w:val="FFFFFF" w:themeColor="background1"/>
                <w:sz w:val="20"/>
                <w:szCs w:val="20"/>
              </w:rPr>
            </w:pPr>
          </w:p>
        </w:tc>
        <w:tc>
          <w:tcPr>
            <w:tcW w:w="8256" w:type="dxa"/>
          </w:tcPr>
          <w:p w14:paraId="7600DF22" w14:textId="77777777" w:rsidR="00AD2022" w:rsidRPr="00072CD9" w:rsidRDefault="00AD2022" w:rsidP="0057532F">
            <w:pPr>
              <w:rPr>
                <w:rFonts w:ascii="Mulish" w:hAnsi="Mulish"/>
                <w:color w:val="FF0000"/>
                <w:sz w:val="20"/>
                <w:szCs w:val="20"/>
              </w:rPr>
            </w:pPr>
            <w:r w:rsidRPr="00072CD9">
              <w:rPr>
                <w:rFonts w:ascii="Mulish" w:hAnsi="Mulish"/>
                <w:sz w:val="20"/>
                <w:szCs w:val="20"/>
              </w:rPr>
              <w:t>Cumplimiento de los objetivos de estabilidad presupuestaria</w:t>
            </w:r>
          </w:p>
        </w:tc>
        <w:tc>
          <w:tcPr>
            <w:tcW w:w="709" w:type="dxa"/>
          </w:tcPr>
          <w:p w14:paraId="1A7D006F" w14:textId="77777777" w:rsidR="00AD2022" w:rsidRPr="00072CD9" w:rsidRDefault="00AD2022" w:rsidP="005B6CF5">
            <w:pPr>
              <w:jc w:val="center"/>
              <w:rPr>
                <w:rFonts w:ascii="Mulish" w:hAnsi="Mulish"/>
                <w:b/>
              </w:rPr>
            </w:pPr>
          </w:p>
        </w:tc>
      </w:tr>
      <w:tr w:rsidR="00AD2022" w:rsidRPr="00072CD9" w14:paraId="31F4FAB4" w14:textId="77777777" w:rsidTr="003F0D0D">
        <w:tc>
          <w:tcPr>
            <w:tcW w:w="1633" w:type="dxa"/>
            <w:vMerge/>
            <w:tcBorders>
              <w:bottom w:val="single" w:sz="4" w:space="0" w:color="FFFFFF" w:themeColor="background1"/>
            </w:tcBorders>
            <w:shd w:val="clear" w:color="auto" w:fill="4D7F52"/>
          </w:tcPr>
          <w:p w14:paraId="64CA28D1" w14:textId="77777777" w:rsidR="00AD2022" w:rsidRPr="00072CD9" w:rsidRDefault="00AD2022">
            <w:pPr>
              <w:rPr>
                <w:rFonts w:ascii="Mulish" w:hAnsi="Mulish"/>
                <w:b/>
                <w:color w:val="FFFFFF" w:themeColor="background1"/>
                <w:sz w:val="20"/>
                <w:szCs w:val="20"/>
              </w:rPr>
            </w:pPr>
          </w:p>
        </w:tc>
        <w:tc>
          <w:tcPr>
            <w:tcW w:w="8256" w:type="dxa"/>
          </w:tcPr>
          <w:p w14:paraId="3A8CB5DD" w14:textId="77777777" w:rsidR="00AD2022" w:rsidRPr="00072CD9" w:rsidRDefault="00AD2022" w:rsidP="0057532F">
            <w:pPr>
              <w:rPr>
                <w:rFonts w:ascii="Mulish" w:hAnsi="Mulish"/>
                <w:sz w:val="20"/>
                <w:szCs w:val="20"/>
              </w:rPr>
            </w:pPr>
            <w:r w:rsidRPr="00072CD9">
              <w:rPr>
                <w:rFonts w:ascii="Mulish" w:hAnsi="Mulish"/>
                <w:sz w:val="20"/>
                <w:szCs w:val="20"/>
              </w:rPr>
              <w:t>Cumplimiento de los objetivos de sostenibilidad financiera</w:t>
            </w:r>
          </w:p>
        </w:tc>
        <w:tc>
          <w:tcPr>
            <w:tcW w:w="709" w:type="dxa"/>
          </w:tcPr>
          <w:p w14:paraId="4329B441" w14:textId="77777777" w:rsidR="00AD2022" w:rsidRPr="00072CD9" w:rsidRDefault="00AD2022" w:rsidP="005B6CF5">
            <w:pPr>
              <w:jc w:val="center"/>
              <w:rPr>
                <w:rFonts w:ascii="Mulish" w:hAnsi="Mulish"/>
                <w:b/>
              </w:rPr>
            </w:pPr>
          </w:p>
        </w:tc>
      </w:tr>
      <w:tr w:rsidR="005B6CF5" w:rsidRPr="00072CD9" w14:paraId="40B8DADC" w14:textId="77777777" w:rsidTr="003F0D0D">
        <w:tc>
          <w:tcPr>
            <w:tcW w:w="1633" w:type="dxa"/>
            <w:vMerge/>
            <w:tcBorders>
              <w:bottom w:val="single" w:sz="4" w:space="0" w:color="FFFFFF" w:themeColor="background1"/>
            </w:tcBorders>
            <w:shd w:val="clear" w:color="auto" w:fill="4D7F52"/>
          </w:tcPr>
          <w:p w14:paraId="1E42A41C" w14:textId="77777777" w:rsidR="005B6CF5" w:rsidRPr="00072CD9" w:rsidRDefault="005B6CF5">
            <w:pPr>
              <w:rPr>
                <w:rFonts w:ascii="Mulish" w:hAnsi="Mulish"/>
                <w:b/>
                <w:color w:val="FFFFFF" w:themeColor="background1"/>
                <w:sz w:val="20"/>
                <w:szCs w:val="20"/>
              </w:rPr>
            </w:pPr>
          </w:p>
        </w:tc>
        <w:tc>
          <w:tcPr>
            <w:tcW w:w="8256" w:type="dxa"/>
          </w:tcPr>
          <w:p w14:paraId="7D9E7C0B" w14:textId="77777777" w:rsidR="005B6CF5" w:rsidRPr="00072CD9" w:rsidRDefault="005B6CF5" w:rsidP="0057532F">
            <w:pPr>
              <w:rPr>
                <w:rFonts w:ascii="Mulish" w:hAnsi="Mulish"/>
                <w:sz w:val="20"/>
                <w:szCs w:val="20"/>
              </w:rPr>
            </w:pPr>
            <w:r w:rsidRPr="00072CD9">
              <w:rPr>
                <w:rFonts w:ascii="Mulish" w:hAnsi="Mulish"/>
                <w:sz w:val="20"/>
                <w:szCs w:val="20"/>
              </w:rPr>
              <w:t>Cuentas anuales</w:t>
            </w:r>
          </w:p>
        </w:tc>
        <w:tc>
          <w:tcPr>
            <w:tcW w:w="709" w:type="dxa"/>
          </w:tcPr>
          <w:p w14:paraId="4409A2D7" w14:textId="77777777" w:rsidR="005B6CF5" w:rsidRPr="00072CD9" w:rsidRDefault="005B6CF5" w:rsidP="005B6CF5">
            <w:pPr>
              <w:jc w:val="center"/>
              <w:rPr>
                <w:rFonts w:ascii="Mulish" w:hAnsi="Mulish"/>
              </w:rPr>
            </w:pPr>
            <w:r w:rsidRPr="00072CD9">
              <w:rPr>
                <w:rFonts w:ascii="Mulish" w:hAnsi="Mulish"/>
                <w:b/>
              </w:rPr>
              <w:t>x</w:t>
            </w:r>
          </w:p>
        </w:tc>
      </w:tr>
      <w:tr w:rsidR="005B6CF5" w:rsidRPr="00072CD9" w14:paraId="1E3B7D24" w14:textId="77777777" w:rsidTr="003F0D0D">
        <w:tc>
          <w:tcPr>
            <w:tcW w:w="1633" w:type="dxa"/>
            <w:vMerge/>
            <w:tcBorders>
              <w:bottom w:val="single" w:sz="4" w:space="0" w:color="FFFFFF" w:themeColor="background1"/>
            </w:tcBorders>
            <w:shd w:val="clear" w:color="auto" w:fill="4D7F52"/>
          </w:tcPr>
          <w:p w14:paraId="0EB11213" w14:textId="77777777" w:rsidR="005B6CF5" w:rsidRPr="00072CD9" w:rsidRDefault="005B6CF5">
            <w:pPr>
              <w:rPr>
                <w:rFonts w:ascii="Mulish" w:hAnsi="Mulish"/>
                <w:b/>
                <w:color w:val="FFFFFF" w:themeColor="background1"/>
                <w:sz w:val="20"/>
                <w:szCs w:val="20"/>
              </w:rPr>
            </w:pPr>
          </w:p>
        </w:tc>
        <w:tc>
          <w:tcPr>
            <w:tcW w:w="8256" w:type="dxa"/>
          </w:tcPr>
          <w:p w14:paraId="3A0F28D0" w14:textId="77777777" w:rsidR="005B6CF5" w:rsidRPr="00072CD9" w:rsidRDefault="005B6CF5" w:rsidP="0057532F">
            <w:pPr>
              <w:rPr>
                <w:rFonts w:ascii="Mulish" w:hAnsi="Mulish"/>
                <w:sz w:val="20"/>
                <w:szCs w:val="20"/>
              </w:rPr>
            </w:pPr>
            <w:r w:rsidRPr="00072CD9">
              <w:rPr>
                <w:rFonts w:ascii="Mulish" w:hAnsi="Mulish"/>
                <w:sz w:val="20"/>
                <w:szCs w:val="20"/>
              </w:rPr>
              <w:t>Informes de auditoría de cuentas y de fiscalización por órganos de control externo</w:t>
            </w:r>
          </w:p>
        </w:tc>
        <w:tc>
          <w:tcPr>
            <w:tcW w:w="709" w:type="dxa"/>
          </w:tcPr>
          <w:p w14:paraId="729D7918" w14:textId="77777777" w:rsidR="005B6CF5" w:rsidRPr="00072CD9" w:rsidRDefault="005B6CF5" w:rsidP="005B6CF5">
            <w:pPr>
              <w:jc w:val="center"/>
              <w:rPr>
                <w:rFonts w:ascii="Mulish" w:hAnsi="Mulish"/>
              </w:rPr>
            </w:pPr>
            <w:r w:rsidRPr="00072CD9">
              <w:rPr>
                <w:rFonts w:ascii="Mulish" w:hAnsi="Mulish"/>
                <w:b/>
              </w:rPr>
              <w:t>x</w:t>
            </w:r>
          </w:p>
        </w:tc>
      </w:tr>
      <w:tr w:rsidR="005B6CF5" w:rsidRPr="00072CD9" w14:paraId="4F22BDA8" w14:textId="77777777" w:rsidTr="003F0D0D">
        <w:tc>
          <w:tcPr>
            <w:tcW w:w="1633" w:type="dxa"/>
            <w:vMerge/>
            <w:tcBorders>
              <w:bottom w:val="single" w:sz="4" w:space="0" w:color="FFFFFF" w:themeColor="background1"/>
            </w:tcBorders>
            <w:shd w:val="clear" w:color="auto" w:fill="4D7F52"/>
          </w:tcPr>
          <w:p w14:paraId="6B3C8573" w14:textId="77777777" w:rsidR="005B6CF5" w:rsidRPr="00072CD9" w:rsidRDefault="005B6CF5">
            <w:pPr>
              <w:rPr>
                <w:rFonts w:ascii="Mulish" w:hAnsi="Mulish"/>
                <w:b/>
                <w:color w:val="FFFFFF" w:themeColor="background1"/>
                <w:sz w:val="20"/>
                <w:szCs w:val="20"/>
              </w:rPr>
            </w:pPr>
          </w:p>
        </w:tc>
        <w:tc>
          <w:tcPr>
            <w:tcW w:w="8256" w:type="dxa"/>
          </w:tcPr>
          <w:p w14:paraId="0BD86F89" w14:textId="77777777" w:rsidR="005B6CF5" w:rsidRPr="00072CD9" w:rsidRDefault="005B6CF5" w:rsidP="0057532F">
            <w:pPr>
              <w:rPr>
                <w:rFonts w:ascii="Mulish" w:hAnsi="Mulish"/>
                <w:sz w:val="20"/>
                <w:szCs w:val="20"/>
              </w:rPr>
            </w:pPr>
            <w:r w:rsidRPr="00072CD9">
              <w:rPr>
                <w:rFonts w:ascii="Mulish" w:hAnsi="Mulish"/>
                <w:sz w:val="20"/>
                <w:szCs w:val="20"/>
              </w:rPr>
              <w:t>Retribuciones anuales Altos Cargos y máximos responsables</w:t>
            </w:r>
          </w:p>
        </w:tc>
        <w:tc>
          <w:tcPr>
            <w:tcW w:w="709" w:type="dxa"/>
          </w:tcPr>
          <w:p w14:paraId="093B9DD6" w14:textId="77777777" w:rsidR="005B6CF5" w:rsidRPr="00072CD9" w:rsidRDefault="005B6CF5" w:rsidP="005B6CF5">
            <w:pPr>
              <w:jc w:val="center"/>
              <w:rPr>
                <w:rFonts w:ascii="Mulish" w:hAnsi="Mulish"/>
              </w:rPr>
            </w:pPr>
            <w:r w:rsidRPr="00072CD9">
              <w:rPr>
                <w:rFonts w:ascii="Mulish" w:hAnsi="Mulish"/>
                <w:b/>
              </w:rPr>
              <w:t>x</w:t>
            </w:r>
          </w:p>
        </w:tc>
      </w:tr>
      <w:tr w:rsidR="005B6CF5" w:rsidRPr="00072CD9" w14:paraId="26DD5CE0" w14:textId="77777777" w:rsidTr="003F0D0D">
        <w:tc>
          <w:tcPr>
            <w:tcW w:w="1633" w:type="dxa"/>
            <w:vMerge/>
            <w:tcBorders>
              <w:bottom w:val="single" w:sz="4" w:space="0" w:color="FFFFFF" w:themeColor="background1"/>
            </w:tcBorders>
            <w:shd w:val="clear" w:color="auto" w:fill="4D7F52"/>
          </w:tcPr>
          <w:p w14:paraId="02D2C89A" w14:textId="77777777" w:rsidR="005B6CF5" w:rsidRPr="00072CD9" w:rsidRDefault="005B6CF5">
            <w:pPr>
              <w:rPr>
                <w:rFonts w:ascii="Mulish" w:hAnsi="Mulish"/>
                <w:b/>
                <w:color w:val="FFFFFF" w:themeColor="background1"/>
                <w:sz w:val="20"/>
                <w:szCs w:val="20"/>
              </w:rPr>
            </w:pPr>
          </w:p>
        </w:tc>
        <w:tc>
          <w:tcPr>
            <w:tcW w:w="8256" w:type="dxa"/>
          </w:tcPr>
          <w:p w14:paraId="6B666501" w14:textId="77777777" w:rsidR="005B6CF5" w:rsidRPr="00072CD9" w:rsidRDefault="005B6CF5" w:rsidP="0057532F">
            <w:pPr>
              <w:rPr>
                <w:rFonts w:ascii="Mulish" w:hAnsi="Mulish"/>
                <w:sz w:val="20"/>
                <w:szCs w:val="20"/>
              </w:rPr>
            </w:pPr>
            <w:r w:rsidRPr="00072CD9">
              <w:rPr>
                <w:rFonts w:ascii="Mulish" w:hAnsi="Mulish"/>
                <w:sz w:val="20"/>
                <w:szCs w:val="20"/>
              </w:rPr>
              <w:t>Indemnizaciones percibidas por Altos Cargos con ocasión del abandono del cargo</w:t>
            </w:r>
          </w:p>
        </w:tc>
        <w:tc>
          <w:tcPr>
            <w:tcW w:w="709" w:type="dxa"/>
          </w:tcPr>
          <w:p w14:paraId="523DC5E2" w14:textId="77777777" w:rsidR="005B6CF5" w:rsidRPr="00072CD9" w:rsidRDefault="005B6CF5" w:rsidP="005B6CF5">
            <w:pPr>
              <w:jc w:val="center"/>
              <w:rPr>
                <w:rFonts w:ascii="Mulish" w:hAnsi="Mulish"/>
              </w:rPr>
            </w:pPr>
            <w:r w:rsidRPr="00072CD9">
              <w:rPr>
                <w:rFonts w:ascii="Mulish" w:hAnsi="Mulish"/>
                <w:b/>
              </w:rPr>
              <w:t>x</w:t>
            </w:r>
          </w:p>
        </w:tc>
      </w:tr>
      <w:tr w:rsidR="00544E0C" w:rsidRPr="00072CD9" w14:paraId="75159AC0" w14:textId="77777777" w:rsidTr="003F0D0D">
        <w:tc>
          <w:tcPr>
            <w:tcW w:w="1633" w:type="dxa"/>
            <w:vMerge/>
            <w:tcBorders>
              <w:bottom w:val="single" w:sz="4" w:space="0" w:color="FFFFFF" w:themeColor="background1"/>
            </w:tcBorders>
            <w:shd w:val="clear" w:color="auto" w:fill="4D7F52"/>
          </w:tcPr>
          <w:p w14:paraId="1540B4D3" w14:textId="77777777" w:rsidR="00544E0C" w:rsidRPr="00072CD9" w:rsidRDefault="00544E0C">
            <w:pPr>
              <w:rPr>
                <w:rFonts w:ascii="Mulish" w:hAnsi="Mulish"/>
                <w:b/>
                <w:color w:val="FFFFFF" w:themeColor="background1"/>
                <w:sz w:val="20"/>
                <w:szCs w:val="20"/>
              </w:rPr>
            </w:pPr>
          </w:p>
        </w:tc>
        <w:tc>
          <w:tcPr>
            <w:tcW w:w="8256" w:type="dxa"/>
          </w:tcPr>
          <w:p w14:paraId="6E65C603" w14:textId="77777777" w:rsidR="00544E0C" w:rsidRPr="00072CD9" w:rsidRDefault="00544E0C" w:rsidP="0057532F">
            <w:pPr>
              <w:rPr>
                <w:rFonts w:ascii="Mulish" w:hAnsi="Mulish"/>
                <w:sz w:val="20"/>
                <w:szCs w:val="20"/>
              </w:rPr>
            </w:pPr>
            <w:r w:rsidRPr="00072CD9">
              <w:rPr>
                <w:rFonts w:ascii="Mulish" w:hAnsi="Mulish"/>
                <w:sz w:val="20"/>
                <w:szCs w:val="20"/>
              </w:rPr>
              <w:t>Resoluciones de autorización o reconocimiento de compatibilidad de empleados.</w:t>
            </w:r>
          </w:p>
        </w:tc>
        <w:tc>
          <w:tcPr>
            <w:tcW w:w="709" w:type="dxa"/>
          </w:tcPr>
          <w:p w14:paraId="516A463E" w14:textId="77777777" w:rsidR="00544E0C" w:rsidRPr="00072CD9" w:rsidRDefault="00924073" w:rsidP="005B6CF5">
            <w:pPr>
              <w:jc w:val="center"/>
              <w:rPr>
                <w:rFonts w:ascii="Mulish" w:hAnsi="Mulish"/>
              </w:rPr>
            </w:pPr>
            <w:r w:rsidRPr="00072CD9">
              <w:rPr>
                <w:rFonts w:ascii="Mulish" w:hAnsi="Mulish"/>
                <w:b/>
              </w:rPr>
              <w:t>x</w:t>
            </w:r>
          </w:p>
        </w:tc>
      </w:tr>
      <w:tr w:rsidR="00544E0C" w:rsidRPr="00072CD9" w14:paraId="59DF44E2" w14:textId="77777777" w:rsidTr="003F0D0D">
        <w:tc>
          <w:tcPr>
            <w:tcW w:w="1633" w:type="dxa"/>
            <w:vMerge/>
            <w:tcBorders>
              <w:bottom w:val="single" w:sz="4" w:space="0" w:color="FFFFFF" w:themeColor="background1"/>
            </w:tcBorders>
            <w:shd w:val="clear" w:color="auto" w:fill="4D7F52"/>
          </w:tcPr>
          <w:p w14:paraId="58DEBCF9" w14:textId="77777777" w:rsidR="00544E0C" w:rsidRPr="00072CD9" w:rsidRDefault="00544E0C">
            <w:pPr>
              <w:rPr>
                <w:rFonts w:ascii="Mulish" w:hAnsi="Mulish"/>
                <w:b/>
                <w:color w:val="FFFFFF" w:themeColor="background1"/>
                <w:sz w:val="20"/>
                <w:szCs w:val="20"/>
              </w:rPr>
            </w:pPr>
          </w:p>
        </w:tc>
        <w:tc>
          <w:tcPr>
            <w:tcW w:w="8256" w:type="dxa"/>
          </w:tcPr>
          <w:p w14:paraId="740474CB" w14:textId="77777777" w:rsidR="00544E0C" w:rsidRPr="00072CD9" w:rsidRDefault="00544E0C" w:rsidP="0057532F">
            <w:pPr>
              <w:rPr>
                <w:rFonts w:ascii="Mulish" w:hAnsi="Mulish"/>
                <w:sz w:val="20"/>
                <w:szCs w:val="20"/>
              </w:rPr>
            </w:pPr>
            <w:r w:rsidRPr="00072CD9">
              <w:rPr>
                <w:rFonts w:ascii="Mulish" w:hAnsi="Mulish"/>
                <w:sz w:val="20"/>
                <w:szCs w:val="20"/>
              </w:rPr>
              <w:t>Autorización para actividad privada al cese de altos cargos en la AGE, CCAA o EELL</w:t>
            </w:r>
          </w:p>
        </w:tc>
        <w:tc>
          <w:tcPr>
            <w:tcW w:w="709" w:type="dxa"/>
          </w:tcPr>
          <w:p w14:paraId="6A0195DE" w14:textId="77777777" w:rsidR="00544E0C" w:rsidRPr="00072CD9" w:rsidRDefault="00924073" w:rsidP="005B6CF5">
            <w:pPr>
              <w:jc w:val="center"/>
              <w:rPr>
                <w:rFonts w:ascii="Mulish" w:hAnsi="Mulish"/>
              </w:rPr>
            </w:pPr>
            <w:r w:rsidRPr="00072CD9">
              <w:rPr>
                <w:rFonts w:ascii="Mulish" w:hAnsi="Mulish"/>
                <w:b/>
              </w:rPr>
              <w:t>x</w:t>
            </w:r>
          </w:p>
        </w:tc>
      </w:tr>
      <w:tr w:rsidR="005F29B8" w:rsidRPr="00072CD9" w14:paraId="157F0152" w14:textId="77777777" w:rsidTr="003F0D0D">
        <w:tc>
          <w:tcPr>
            <w:tcW w:w="1633" w:type="dxa"/>
            <w:vMerge/>
            <w:tcBorders>
              <w:bottom w:val="single" w:sz="4" w:space="0" w:color="FFFFFF" w:themeColor="background1"/>
            </w:tcBorders>
            <w:shd w:val="clear" w:color="auto" w:fill="4D7F52"/>
          </w:tcPr>
          <w:p w14:paraId="656266C5" w14:textId="77777777" w:rsidR="005F29B8" w:rsidRPr="00072CD9" w:rsidRDefault="005F29B8">
            <w:pPr>
              <w:rPr>
                <w:rFonts w:ascii="Mulish" w:hAnsi="Mulish"/>
                <w:b/>
                <w:color w:val="FFFFFF" w:themeColor="background1"/>
                <w:sz w:val="20"/>
                <w:szCs w:val="20"/>
              </w:rPr>
            </w:pPr>
          </w:p>
        </w:tc>
        <w:tc>
          <w:tcPr>
            <w:tcW w:w="8256" w:type="dxa"/>
          </w:tcPr>
          <w:p w14:paraId="0B0D7726" w14:textId="77777777" w:rsidR="005F29B8" w:rsidRPr="00072CD9" w:rsidRDefault="005F29B8" w:rsidP="0057532F">
            <w:pPr>
              <w:rPr>
                <w:rFonts w:ascii="Mulish" w:hAnsi="Mulish"/>
                <w:sz w:val="20"/>
                <w:szCs w:val="20"/>
              </w:rPr>
            </w:pPr>
            <w:r w:rsidRPr="00072CD9">
              <w:rPr>
                <w:rFonts w:ascii="Mulish" w:hAnsi="Mulish"/>
                <w:sz w:val="20"/>
                <w:szCs w:val="20"/>
              </w:rPr>
              <w:t>Declaraciones anuales de bienes de los representantes locales</w:t>
            </w:r>
          </w:p>
        </w:tc>
        <w:tc>
          <w:tcPr>
            <w:tcW w:w="709" w:type="dxa"/>
          </w:tcPr>
          <w:p w14:paraId="1EA0AFA5" w14:textId="77777777" w:rsidR="005F29B8" w:rsidRPr="00072CD9" w:rsidRDefault="005F29B8" w:rsidP="005B6CF5">
            <w:pPr>
              <w:jc w:val="center"/>
              <w:rPr>
                <w:rFonts w:ascii="Mulish" w:hAnsi="Mulish"/>
              </w:rPr>
            </w:pPr>
          </w:p>
        </w:tc>
      </w:tr>
      <w:tr w:rsidR="005F29B8" w:rsidRPr="00072CD9" w14:paraId="6098CB7B" w14:textId="77777777" w:rsidTr="003F0D0D">
        <w:tc>
          <w:tcPr>
            <w:tcW w:w="1633" w:type="dxa"/>
            <w:vMerge/>
            <w:tcBorders>
              <w:bottom w:val="single" w:sz="4" w:space="0" w:color="FFFFFF" w:themeColor="background1"/>
            </w:tcBorders>
            <w:shd w:val="clear" w:color="auto" w:fill="4D7F52"/>
          </w:tcPr>
          <w:p w14:paraId="446258FE" w14:textId="77777777" w:rsidR="005F29B8" w:rsidRPr="00072CD9" w:rsidRDefault="005F29B8">
            <w:pPr>
              <w:rPr>
                <w:rFonts w:ascii="Mulish" w:hAnsi="Mulish"/>
                <w:b/>
                <w:color w:val="FFFFFF" w:themeColor="background1"/>
                <w:sz w:val="20"/>
                <w:szCs w:val="20"/>
              </w:rPr>
            </w:pPr>
          </w:p>
        </w:tc>
        <w:tc>
          <w:tcPr>
            <w:tcW w:w="8256" w:type="dxa"/>
          </w:tcPr>
          <w:p w14:paraId="0BFCD694" w14:textId="77777777" w:rsidR="005F29B8" w:rsidRPr="00072CD9" w:rsidRDefault="005F29B8" w:rsidP="0057532F">
            <w:pPr>
              <w:rPr>
                <w:rFonts w:ascii="Mulish" w:hAnsi="Mulish"/>
                <w:sz w:val="20"/>
                <w:szCs w:val="20"/>
              </w:rPr>
            </w:pPr>
            <w:r w:rsidRPr="00072CD9">
              <w:rPr>
                <w:rFonts w:ascii="Mulish" w:hAnsi="Mulish"/>
                <w:sz w:val="20"/>
                <w:szCs w:val="20"/>
              </w:rPr>
              <w:t>Declaraciones de actividades de los representantes locales</w:t>
            </w:r>
          </w:p>
        </w:tc>
        <w:tc>
          <w:tcPr>
            <w:tcW w:w="709" w:type="dxa"/>
          </w:tcPr>
          <w:p w14:paraId="7DC0981F" w14:textId="77777777" w:rsidR="005F29B8" w:rsidRPr="00072CD9" w:rsidRDefault="005F29B8" w:rsidP="005B6CF5">
            <w:pPr>
              <w:jc w:val="center"/>
              <w:rPr>
                <w:rFonts w:ascii="Mulish" w:hAnsi="Mulish"/>
              </w:rPr>
            </w:pPr>
          </w:p>
        </w:tc>
      </w:tr>
      <w:tr w:rsidR="00AD2022" w:rsidRPr="00072CD9" w14:paraId="5D1E657E" w14:textId="77777777" w:rsidTr="003F0D0D">
        <w:tc>
          <w:tcPr>
            <w:tcW w:w="1633" w:type="dxa"/>
            <w:vMerge/>
            <w:tcBorders>
              <w:bottom w:val="single" w:sz="4" w:space="0" w:color="FFFFFF" w:themeColor="background1"/>
            </w:tcBorders>
            <w:shd w:val="clear" w:color="auto" w:fill="4D7F52"/>
          </w:tcPr>
          <w:p w14:paraId="60C30F04" w14:textId="77777777" w:rsidR="00AD2022" w:rsidRPr="00072CD9" w:rsidRDefault="00AD2022">
            <w:pPr>
              <w:rPr>
                <w:rFonts w:ascii="Mulish" w:hAnsi="Mulish"/>
                <w:b/>
                <w:color w:val="FFFFFF" w:themeColor="background1"/>
                <w:sz w:val="20"/>
                <w:szCs w:val="20"/>
              </w:rPr>
            </w:pPr>
          </w:p>
        </w:tc>
        <w:tc>
          <w:tcPr>
            <w:tcW w:w="8256" w:type="dxa"/>
            <w:tcBorders>
              <w:bottom w:val="single" w:sz="4" w:space="0" w:color="000000" w:themeColor="text1"/>
            </w:tcBorders>
          </w:tcPr>
          <w:p w14:paraId="3623E46B" w14:textId="77777777" w:rsidR="00AD2022" w:rsidRPr="00072CD9" w:rsidRDefault="00AD2022" w:rsidP="0057532F">
            <w:pPr>
              <w:rPr>
                <w:rFonts w:ascii="Mulish" w:hAnsi="Mulish"/>
                <w:sz w:val="20"/>
                <w:szCs w:val="20"/>
              </w:rPr>
            </w:pPr>
            <w:r w:rsidRPr="00072CD9">
              <w:rPr>
                <w:rFonts w:ascii="Mulish" w:hAnsi="Mulish"/>
                <w:sz w:val="20"/>
                <w:szCs w:val="20"/>
              </w:rPr>
              <w:t>Información estadística necesaria para valorar el grado de cumplimiento y calidad de los servicios públicos de su competencia</w:t>
            </w:r>
          </w:p>
        </w:tc>
        <w:tc>
          <w:tcPr>
            <w:tcW w:w="709" w:type="dxa"/>
            <w:tcBorders>
              <w:bottom w:val="single" w:sz="4" w:space="0" w:color="000000" w:themeColor="text1"/>
            </w:tcBorders>
          </w:tcPr>
          <w:p w14:paraId="19FEC027" w14:textId="77777777" w:rsidR="00AD2022" w:rsidRPr="00072CD9" w:rsidRDefault="00AD2022" w:rsidP="005B6CF5">
            <w:pPr>
              <w:jc w:val="center"/>
              <w:rPr>
                <w:rFonts w:ascii="Mulish" w:hAnsi="Mulish"/>
                <w:b/>
              </w:rPr>
            </w:pPr>
          </w:p>
        </w:tc>
      </w:tr>
      <w:tr w:rsidR="00AD2022" w:rsidRPr="00072CD9" w14:paraId="04677174" w14:textId="77777777" w:rsidTr="003F0D0D">
        <w:tc>
          <w:tcPr>
            <w:tcW w:w="1633" w:type="dxa"/>
            <w:tcBorders>
              <w:top w:val="single" w:sz="4" w:space="0" w:color="FFFFFF" w:themeColor="background1"/>
              <w:bottom w:val="nil"/>
            </w:tcBorders>
            <w:shd w:val="clear" w:color="auto" w:fill="4D7F52"/>
          </w:tcPr>
          <w:p w14:paraId="72287DFE" w14:textId="77777777" w:rsidR="00AD2022" w:rsidRPr="00072CD9" w:rsidRDefault="00AD2022">
            <w:pPr>
              <w:rPr>
                <w:rFonts w:ascii="Mulish" w:hAnsi="Mulish"/>
                <w:b/>
                <w:color w:val="FFFFFF" w:themeColor="background1"/>
                <w:sz w:val="20"/>
                <w:szCs w:val="20"/>
              </w:rPr>
            </w:pPr>
            <w:r w:rsidRPr="00072CD9">
              <w:rPr>
                <w:rFonts w:ascii="Mulish" w:hAnsi="Mulish"/>
                <w:b/>
                <w:color w:val="FFFFFF" w:themeColor="background1"/>
                <w:sz w:val="20"/>
                <w:szCs w:val="20"/>
              </w:rPr>
              <w:t>Información Patrimonial</w:t>
            </w:r>
          </w:p>
        </w:tc>
        <w:tc>
          <w:tcPr>
            <w:tcW w:w="8256" w:type="dxa"/>
            <w:tcBorders>
              <w:bottom w:val="single" w:sz="4" w:space="0" w:color="000000" w:themeColor="text1"/>
            </w:tcBorders>
          </w:tcPr>
          <w:p w14:paraId="167676B5" w14:textId="77777777" w:rsidR="00AD2022" w:rsidRPr="00072CD9" w:rsidRDefault="00AD2022" w:rsidP="0057532F">
            <w:pPr>
              <w:rPr>
                <w:rFonts w:ascii="Mulish" w:hAnsi="Mulish"/>
              </w:rPr>
            </w:pPr>
            <w:r w:rsidRPr="00072CD9">
              <w:rPr>
                <w:rFonts w:ascii="Mulish" w:hAnsi="Mulish"/>
                <w:sz w:val="20"/>
                <w:szCs w:val="20"/>
              </w:rPr>
              <w:t>Relación de los bienes inmuebles que sean de su propiedad o sobre los que ostenten algún derecho real.</w:t>
            </w:r>
          </w:p>
        </w:tc>
        <w:tc>
          <w:tcPr>
            <w:tcW w:w="709" w:type="dxa"/>
            <w:tcBorders>
              <w:bottom w:val="single" w:sz="4" w:space="0" w:color="000000" w:themeColor="text1"/>
            </w:tcBorders>
          </w:tcPr>
          <w:p w14:paraId="59B4B3ED" w14:textId="77777777" w:rsidR="00AD2022" w:rsidRPr="00072CD9" w:rsidRDefault="00AD2022" w:rsidP="005B6CF5">
            <w:pPr>
              <w:jc w:val="center"/>
              <w:rPr>
                <w:rFonts w:ascii="Mulish" w:hAnsi="Mulish"/>
                <w:b/>
              </w:rPr>
            </w:pPr>
          </w:p>
        </w:tc>
      </w:tr>
    </w:tbl>
    <w:p w14:paraId="0F782744" w14:textId="77777777" w:rsidR="000C6CFF" w:rsidRPr="00072CD9" w:rsidRDefault="000C6CFF">
      <w:pPr>
        <w:rPr>
          <w:rFonts w:ascii="Mulish" w:hAnsi="Mulish"/>
        </w:rPr>
      </w:pPr>
    </w:p>
    <w:p w14:paraId="0F87110E" w14:textId="77777777" w:rsidR="00CB3761" w:rsidRPr="00072CD9" w:rsidRDefault="00CB3761">
      <w:pPr>
        <w:rPr>
          <w:rFonts w:ascii="Mulish" w:hAnsi="Mulish"/>
        </w:rPr>
      </w:pPr>
    </w:p>
    <w:p w14:paraId="4BA60626" w14:textId="77777777" w:rsidR="00CB3761" w:rsidRPr="00072CD9" w:rsidRDefault="00CB3761">
      <w:pPr>
        <w:rPr>
          <w:rFonts w:ascii="Mulish" w:hAnsi="Mulish"/>
        </w:rPr>
      </w:pPr>
    </w:p>
    <w:p w14:paraId="3B46C542" w14:textId="77777777" w:rsidR="00CB3761" w:rsidRPr="00072CD9" w:rsidRDefault="00072CD9" w:rsidP="00CB3761">
      <w:pPr>
        <w:pStyle w:val="Titulardelboletn"/>
        <w:spacing w:before="120" w:after="120" w:line="312" w:lineRule="auto"/>
        <w:ind w:left="720" w:hanging="360"/>
        <w:rPr>
          <w:rFonts w:ascii="Mulish" w:hAnsi="Mulish"/>
          <w:color w:val="00642D"/>
        </w:rPr>
      </w:pPr>
      <w:sdt>
        <w:sdtPr>
          <w:rPr>
            <w:rFonts w:ascii="Mulish" w:hAnsi="Mulish"/>
            <w:color w:val="00642D"/>
            <w:sz w:val="30"/>
            <w:szCs w:val="30"/>
          </w:rPr>
          <w:id w:val="228783093"/>
          <w:placeholder>
            <w:docPart w:val="4EC0FE8DD69349FF9D8DE71D2CD61E4D"/>
          </w:placeholder>
        </w:sdtPr>
        <w:sdtEndPr>
          <w:rPr>
            <w:sz w:val="32"/>
            <w:szCs w:val="24"/>
          </w:rPr>
        </w:sdtEndPr>
        <w:sdtContent>
          <w:r w:rsidR="00CB3761" w:rsidRPr="00072CD9">
            <w:rPr>
              <w:rFonts w:ascii="Mulish" w:hAnsi="Mulish"/>
              <w:color w:val="00642D"/>
              <w:sz w:val="30"/>
              <w:szCs w:val="30"/>
            </w:rPr>
            <w:t>I. Localización y Estructuración de la Información de Transparencia</w:t>
          </w:r>
        </w:sdtContent>
      </w:sdt>
    </w:p>
    <w:p w14:paraId="250A4C92" w14:textId="77777777" w:rsidR="00CB3761" w:rsidRPr="00072CD9" w:rsidRDefault="00CB3761">
      <w:pPr>
        <w:rPr>
          <w:rFonts w:ascii="Mulish" w:hAnsi="Mulish"/>
        </w:rPr>
      </w:pPr>
    </w:p>
    <w:tbl>
      <w:tblPr>
        <w:tblStyle w:val="Tablaconcuadrcula"/>
        <w:tblW w:w="0" w:type="auto"/>
        <w:tblBorders>
          <w:top w:val="single" w:sz="4" w:space="0" w:color="00642D"/>
          <w:left w:val="single" w:sz="4" w:space="0" w:color="00642D"/>
          <w:bottom w:val="single" w:sz="4" w:space="0" w:color="00642D"/>
          <w:right w:val="single" w:sz="4" w:space="0" w:color="00642D"/>
          <w:insideH w:val="single" w:sz="4" w:space="0" w:color="00642D"/>
          <w:insideV w:val="single" w:sz="4" w:space="0" w:color="00642D"/>
        </w:tblBorders>
        <w:tblLook w:val="04A0" w:firstRow="1" w:lastRow="0" w:firstColumn="1" w:lastColumn="0" w:noHBand="0" w:noVBand="1"/>
      </w:tblPr>
      <w:tblGrid>
        <w:gridCol w:w="2235"/>
        <w:gridCol w:w="3969"/>
        <w:gridCol w:w="425"/>
        <w:gridCol w:w="3969"/>
      </w:tblGrid>
      <w:tr w:rsidR="00CB5511" w:rsidRPr="00072CD9" w14:paraId="60E0511D" w14:textId="77777777" w:rsidTr="00E34195">
        <w:tc>
          <w:tcPr>
            <w:tcW w:w="2235" w:type="dxa"/>
            <w:vMerge w:val="restart"/>
            <w:shd w:val="clear" w:color="auto" w:fill="00642D"/>
            <w:vAlign w:val="center"/>
          </w:tcPr>
          <w:p w14:paraId="17283D7B" w14:textId="77777777" w:rsidR="00CB5511" w:rsidRPr="00072CD9" w:rsidRDefault="00CB5511" w:rsidP="00CB5511">
            <w:pPr>
              <w:rPr>
                <w:rFonts w:ascii="Mulish" w:hAnsi="Mulish"/>
                <w:b/>
                <w:color w:val="50866C"/>
              </w:rPr>
            </w:pPr>
            <w:r w:rsidRPr="00072CD9">
              <w:rPr>
                <w:rFonts w:ascii="Mulish" w:hAnsi="Mulish"/>
                <w:b/>
                <w:color w:val="FFFFFF" w:themeColor="background1"/>
              </w:rPr>
              <w:t>Localización de la información de transparencia</w:t>
            </w:r>
          </w:p>
        </w:tc>
        <w:tc>
          <w:tcPr>
            <w:tcW w:w="3969" w:type="dxa"/>
            <w:shd w:val="clear" w:color="auto" w:fill="auto"/>
          </w:tcPr>
          <w:p w14:paraId="7DCB5340" w14:textId="77777777" w:rsidR="00CB5511" w:rsidRPr="00072CD9" w:rsidRDefault="00CB5511" w:rsidP="00CB5511">
            <w:pPr>
              <w:rPr>
                <w:rFonts w:ascii="Mulish" w:hAnsi="Mulish"/>
                <w:sz w:val="20"/>
                <w:szCs w:val="20"/>
              </w:rPr>
            </w:pPr>
            <w:r w:rsidRPr="00072CD9">
              <w:rPr>
                <w:rFonts w:ascii="Mulish" w:hAnsi="Mulish"/>
                <w:sz w:val="20"/>
                <w:szCs w:val="20"/>
              </w:rPr>
              <w:t>Enlace o banner visible en la página home</w:t>
            </w:r>
          </w:p>
        </w:tc>
        <w:tc>
          <w:tcPr>
            <w:tcW w:w="425" w:type="dxa"/>
            <w:vAlign w:val="center"/>
          </w:tcPr>
          <w:p w14:paraId="7C45A799" w14:textId="77777777" w:rsidR="00CB5511" w:rsidRPr="00072CD9" w:rsidRDefault="00CB5511" w:rsidP="00CB5511">
            <w:pPr>
              <w:jc w:val="center"/>
              <w:rPr>
                <w:rFonts w:ascii="Mulish" w:hAnsi="Mulish"/>
                <w:b/>
                <w:sz w:val="20"/>
                <w:szCs w:val="20"/>
              </w:rPr>
            </w:pPr>
          </w:p>
        </w:tc>
        <w:tc>
          <w:tcPr>
            <w:tcW w:w="3969" w:type="dxa"/>
            <w:vMerge w:val="restart"/>
          </w:tcPr>
          <w:p w14:paraId="173B8169" w14:textId="015B0A23" w:rsidR="00CB5511" w:rsidRPr="00072CD9" w:rsidRDefault="00550C27" w:rsidP="00E37EEF">
            <w:pPr>
              <w:spacing w:before="100" w:beforeAutospacing="1" w:after="100" w:afterAutospacing="1"/>
              <w:jc w:val="both"/>
              <w:rPr>
                <w:rFonts w:ascii="Mulish" w:hAnsi="Mulish"/>
                <w:sz w:val="20"/>
                <w:szCs w:val="20"/>
              </w:rPr>
            </w:pPr>
            <w:r w:rsidRPr="00072CD9">
              <w:rPr>
                <w:rFonts w:ascii="Mulish" w:hAnsi="Mulish"/>
                <w:sz w:val="20"/>
                <w:szCs w:val="20"/>
              </w:rPr>
              <w:t>Parque Empresarial Principado de Asturias</w:t>
            </w:r>
            <w:r w:rsidR="005B5734" w:rsidRPr="00072CD9">
              <w:rPr>
                <w:rFonts w:ascii="Mulish" w:hAnsi="Mulish"/>
                <w:sz w:val="20"/>
                <w:szCs w:val="20"/>
              </w:rPr>
              <w:t xml:space="preserve"> </w:t>
            </w:r>
            <w:r w:rsidR="001C6720" w:rsidRPr="00072CD9">
              <w:rPr>
                <w:rFonts w:ascii="Mulish" w:hAnsi="Mulish"/>
                <w:sz w:val="20"/>
                <w:szCs w:val="20"/>
              </w:rPr>
              <w:t>posee una web propia en la que prácticamente no se publica ninguna de las informaciones obligatorias</w:t>
            </w:r>
            <w:r w:rsidR="008550AD" w:rsidRPr="00072CD9">
              <w:rPr>
                <w:rFonts w:ascii="Mulish" w:hAnsi="Mulish"/>
                <w:sz w:val="20"/>
                <w:szCs w:val="20"/>
              </w:rPr>
              <w:t>. Se trata de una sociedad participada al 100% por el Grupo SEPIDE</w:t>
            </w:r>
            <w:r w:rsidR="005B5734" w:rsidRPr="00072CD9">
              <w:rPr>
                <w:rFonts w:ascii="Mulish" w:hAnsi="Mulish"/>
                <w:sz w:val="20"/>
                <w:szCs w:val="20"/>
              </w:rPr>
              <w:t>S</w:t>
            </w:r>
            <w:r w:rsidR="008550AD" w:rsidRPr="00072CD9">
              <w:rPr>
                <w:rFonts w:ascii="Mulish" w:hAnsi="Mulish"/>
                <w:sz w:val="20"/>
                <w:szCs w:val="20"/>
              </w:rPr>
              <w:t>, que, a su vez, forma parte del Grupo SEPI. La información sujeta a obligaciones de publicidad activa se ha localizado en el Portal de Transparencia de SEPIDE</w:t>
            </w:r>
            <w:r w:rsidR="005B5734" w:rsidRPr="00072CD9">
              <w:rPr>
                <w:rFonts w:ascii="Mulish" w:hAnsi="Mulish"/>
                <w:sz w:val="20"/>
                <w:szCs w:val="20"/>
              </w:rPr>
              <w:t>S</w:t>
            </w:r>
            <w:r w:rsidR="008550AD" w:rsidRPr="00072CD9">
              <w:rPr>
                <w:rFonts w:ascii="Mulish" w:hAnsi="Mulish"/>
                <w:sz w:val="20"/>
                <w:szCs w:val="20"/>
              </w:rPr>
              <w:t>. En este Portal se ofrece información para cada una de las sociedades participadas que integran el grupo.</w:t>
            </w:r>
          </w:p>
        </w:tc>
      </w:tr>
      <w:tr w:rsidR="00CB5511" w:rsidRPr="00072CD9" w14:paraId="30515697" w14:textId="77777777" w:rsidTr="00E34195">
        <w:tc>
          <w:tcPr>
            <w:tcW w:w="2235" w:type="dxa"/>
            <w:vMerge/>
            <w:shd w:val="clear" w:color="auto" w:fill="00642D"/>
          </w:tcPr>
          <w:p w14:paraId="1894B9AD" w14:textId="77777777" w:rsidR="00CB5511" w:rsidRPr="00072CD9" w:rsidRDefault="00CB5511" w:rsidP="00CB5511">
            <w:pPr>
              <w:rPr>
                <w:rFonts w:ascii="Mulish" w:hAnsi="Mulish"/>
                <w:b/>
                <w:color w:val="50866C"/>
                <w:sz w:val="20"/>
                <w:szCs w:val="20"/>
              </w:rPr>
            </w:pPr>
          </w:p>
        </w:tc>
        <w:tc>
          <w:tcPr>
            <w:tcW w:w="3969" w:type="dxa"/>
            <w:shd w:val="clear" w:color="auto" w:fill="auto"/>
          </w:tcPr>
          <w:p w14:paraId="1CA3EA28" w14:textId="77777777" w:rsidR="00CB5511" w:rsidRPr="00072CD9" w:rsidRDefault="00CB5511" w:rsidP="00CB5511">
            <w:pPr>
              <w:rPr>
                <w:rFonts w:ascii="Mulish" w:hAnsi="Mulish"/>
                <w:sz w:val="20"/>
                <w:szCs w:val="20"/>
              </w:rPr>
            </w:pPr>
            <w:r w:rsidRPr="00072CD9">
              <w:rPr>
                <w:rFonts w:ascii="Mulish" w:hAnsi="Mulish"/>
                <w:sz w:val="20"/>
                <w:szCs w:val="20"/>
              </w:rPr>
              <w:t xml:space="preserve">Enlace dependiente de un acceso de la página home </w:t>
            </w:r>
          </w:p>
        </w:tc>
        <w:tc>
          <w:tcPr>
            <w:tcW w:w="425" w:type="dxa"/>
            <w:vAlign w:val="center"/>
          </w:tcPr>
          <w:p w14:paraId="575ABEDF" w14:textId="77777777" w:rsidR="00CB5511" w:rsidRPr="00072CD9" w:rsidRDefault="008550AD" w:rsidP="00CB5511">
            <w:pPr>
              <w:jc w:val="center"/>
              <w:rPr>
                <w:rFonts w:ascii="Mulish" w:hAnsi="Mulish"/>
                <w:b/>
                <w:sz w:val="20"/>
                <w:szCs w:val="20"/>
              </w:rPr>
            </w:pPr>
            <w:r w:rsidRPr="00072CD9">
              <w:rPr>
                <w:rFonts w:ascii="Mulish" w:hAnsi="Mulish"/>
                <w:b/>
                <w:sz w:val="20"/>
                <w:szCs w:val="20"/>
              </w:rPr>
              <w:t>x</w:t>
            </w:r>
          </w:p>
        </w:tc>
        <w:tc>
          <w:tcPr>
            <w:tcW w:w="3969" w:type="dxa"/>
            <w:vMerge/>
          </w:tcPr>
          <w:p w14:paraId="4F594FA5" w14:textId="77777777" w:rsidR="00CB5511" w:rsidRPr="00072CD9" w:rsidRDefault="00CB5511" w:rsidP="00CB5511">
            <w:pPr>
              <w:rPr>
                <w:rFonts w:ascii="Mulish" w:hAnsi="Mulish"/>
                <w:sz w:val="20"/>
                <w:szCs w:val="20"/>
              </w:rPr>
            </w:pPr>
          </w:p>
        </w:tc>
      </w:tr>
      <w:tr w:rsidR="00CB5511" w:rsidRPr="00072CD9" w14:paraId="58CE816B" w14:textId="77777777" w:rsidTr="00E34195">
        <w:tc>
          <w:tcPr>
            <w:tcW w:w="2235" w:type="dxa"/>
            <w:vMerge/>
            <w:shd w:val="clear" w:color="auto" w:fill="00642D"/>
          </w:tcPr>
          <w:p w14:paraId="3B73BD0A" w14:textId="77777777" w:rsidR="00CB5511" w:rsidRPr="00072CD9" w:rsidRDefault="00CB5511" w:rsidP="00CB5511">
            <w:pPr>
              <w:rPr>
                <w:rFonts w:ascii="Mulish" w:hAnsi="Mulish"/>
                <w:b/>
                <w:color w:val="50866C"/>
                <w:sz w:val="20"/>
                <w:szCs w:val="20"/>
              </w:rPr>
            </w:pPr>
          </w:p>
        </w:tc>
        <w:tc>
          <w:tcPr>
            <w:tcW w:w="3969" w:type="dxa"/>
            <w:shd w:val="clear" w:color="auto" w:fill="auto"/>
          </w:tcPr>
          <w:p w14:paraId="62280ED5" w14:textId="77777777" w:rsidR="00CB5511" w:rsidRPr="00072CD9" w:rsidRDefault="00CB5511" w:rsidP="00CB5511">
            <w:pPr>
              <w:rPr>
                <w:rFonts w:ascii="Mulish" w:hAnsi="Mulish"/>
                <w:sz w:val="20"/>
                <w:szCs w:val="20"/>
              </w:rPr>
            </w:pPr>
            <w:r w:rsidRPr="00072CD9">
              <w:rPr>
                <w:rFonts w:ascii="Mulish" w:hAnsi="Mulish"/>
                <w:sz w:val="20"/>
                <w:szCs w:val="20"/>
              </w:rPr>
              <w:t>No existe un apartado específico de transparencia</w:t>
            </w:r>
          </w:p>
        </w:tc>
        <w:tc>
          <w:tcPr>
            <w:tcW w:w="425" w:type="dxa"/>
            <w:vAlign w:val="center"/>
          </w:tcPr>
          <w:p w14:paraId="35CDF84B" w14:textId="77777777" w:rsidR="00CB5511" w:rsidRPr="00072CD9" w:rsidRDefault="00CB5511" w:rsidP="00CB5511">
            <w:pPr>
              <w:jc w:val="center"/>
              <w:rPr>
                <w:rFonts w:ascii="Mulish" w:hAnsi="Mulish"/>
                <w:b/>
                <w:sz w:val="20"/>
                <w:szCs w:val="20"/>
              </w:rPr>
            </w:pPr>
          </w:p>
        </w:tc>
        <w:tc>
          <w:tcPr>
            <w:tcW w:w="3969" w:type="dxa"/>
            <w:vMerge/>
          </w:tcPr>
          <w:p w14:paraId="39BB12D6" w14:textId="77777777" w:rsidR="00CB5511" w:rsidRPr="00072CD9" w:rsidRDefault="00CB5511" w:rsidP="00CB5511">
            <w:pPr>
              <w:rPr>
                <w:rFonts w:ascii="Mulish" w:hAnsi="Mulish"/>
                <w:sz w:val="20"/>
                <w:szCs w:val="20"/>
              </w:rPr>
            </w:pPr>
          </w:p>
        </w:tc>
      </w:tr>
    </w:tbl>
    <w:p w14:paraId="0547D25F" w14:textId="77777777" w:rsidR="00CB5511" w:rsidRPr="00072CD9" w:rsidRDefault="00CB5511">
      <w:pPr>
        <w:rPr>
          <w:rFonts w:ascii="Mulish" w:hAnsi="Mulish"/>
        </w:rPr>
      </w:pPr>
    </w:p>
    <w:tbl>
      <w:tblPr>
        <w:tblStyle w:val="Tablaconcuadrcula"/>
        <w:tblW w:w="0" w:type="auto"/>
        <w:tblBorders>
          <w:top w:val="single" w:sz="4" w:space="0" w:color="00642D"/>
          <w:left w:val="single" w:sz="4" w:space="0" w:color="00642D"/>
          <w:bottom w:val="single" w:sz="4" w:space="0" w:color="00642D"/>
          <w:right w:val="single" w:sz="4" w:space="0" w:color="00642D"/>
          <w:insideH w:val="single" w:sz="4" w:space="0" w:color="00642D"/>
          <w:insideV w:val="single" w:sz="4" w:space="0" w:color="00642D"/>
        </w:tblBorders>
        <w:tblLook w:val="04A0" w:firstRow="1" w:lastRow="0" w:firstColumn="1" w:lastColumn="0" w:noHBand="0" w:noVBand="1"/>
      </w:tblPr>
      <w:tblGrid>
        <w:gridCol w:w="2235"/>
        <w:gridCol w:w="3969"/>
        <w:gridCol w:w="425"/>
        <w:gridCol w:w="3977"/>
      </w:tblGrid>
      <w:tr w:rsidR="00932008" w:rsidRPr="00072CD9" w14:paraId="703B4330" w14:textId="77777777" w:rsidTr="00E34195">
        <w:tc>
          <w:tcPr>
            <w:tcW w:w="2235" w:type="dxa"/>
            <w:vMerge w:val="restart"/>
            <w:shd w:val="clear" w:color="auto" w:fill="00642D"/>
            <w:vAlign w:val="center"/>
          </w:tcPr>
          <w:p w14:paraId="2F5E3A97" w14:textId="77777777" w:rsidR="00932008" w:rsidRPr="00072CD9" w:rsidRDefault="00932008" w:rsidP="00932008">
            <w:pPr>
              <w:rPr>
                <w:rFonts w:ascii="Mulish" w:hAnsi="Mulish"/>
                <w:b/>
                <w:color w:val="FFFFFF" w:themeColor="background1"/>
              </w:rPr>
            </w:pPr>
            <w:r w:rsidRPr="00072CD9">
              <w:rPr>
                <w:rFonts w:ascii="Mulish" w:hAnsi="Mulish"/>
                <w:b/>
                <w:color w:val="FFFFFF" w:themeColor="background1"/>
              </w:rPr>
              <w:t>Estructuración de la información de transparencia</w:t>
            </w:r>
          </w:p>
        </w:tc>
        <w:tc>
          <w:tcPr>
            <w:tcW w:w="3969" w:type="dxa"/>
          </w:tcPr>
          <w:p w14:paraId="4CFA6F8C" w14:textId="77777777" w:rsidR="00932008" w:rsidRPr="00072CD9" w:rsidRDefault="00932008">
            <w:pPr>
              <w:rPr>
                <w:rFonts w:ascii="Mulish" w:hAnsi="Mulish"/>
                <w:sz w:val="20"/>
                <w:szCs w:val="20"/>
              </w:rPr>
            </w:pPr>
            <w:r w:rsidRPr="00072CD9">
              <w:rPr>
                <w:rFonts w:ascii="Mulish" w:hAnsi="Mulish"/>
                <w:sz w:val="20"/>
                <w:szCs w:val="20"/>
              </w:rPr>
              <w:t>La información está estructurada conforme al patrón definido por la LTAIBG</w:t>
            </w:r>
          </w:p>
        </w:tc>
        <w:tc>
          <w:tcPr>
            <w:tcW w:w="425" w:type="dxa"/>
            <w:vAlign w:val="center"/>
          </w:tcPr>
          <w:p w14:paraId="3E962CA5" w14:textId="77777777" w:rsidR="00932008" w:rsidRPr="00072CD9" w:rsidRDefault="00932008" w:rsidP="00CB5511">
            <w:pPr>
              <w:jc w:val="center"/>
              <w:rPr>
                <w:rFonts w:ascii="Mulish" w:hAnsi="Mulish"/>
                <w:sz w:val="24"/>
                <w:szCs w:val="24"/>
              </w:rPr>
            </w:pPr>
          </w:p>
        </w:tc>
        <w:tc>
          <w:tcPr>
            <w:tcW w:w="3977" w:type="dxa"/>
            <w:vMerge w:val="restart"/>
          </w:tcPr>
          <w:p w14:paraId="223B872A" w14:textId="77777777" w:rsidR="00932008" w:rsidRPr="00072CD9" w:rsidRDefault="00932008" w:rsidP="000E7845">
            <w:pPr>
              <w:jc w:val="both"/>
              <w:rPr>
                <w:rFonts w:ascii="Mulish" w:hAnsi="Mulish"/>
                <w:sz w:val="20"/>
                <w:szCs w:val="20"/>
              </w:rPr>
            </w:pPr>
          </w:p>
          <w:p w14:paraId="60BD2C33" w14:textId="77777777" w:rsidR="00155C93" w:rsidRPr="00072CD9" w:rsidRDefault="008550AD" w:rsidP="00155C93">
            <w:pPr>
              <w:jc w:val="both"/>
              <w:rPr>
                <w:rFonts w:ascii="Mulish" w:hAnsi="Mulish"/>
                <w:sz w:val="20"/>
                <w:szCs w:val="20"/>
              </w:rPr>
            </w:pPr>
            <w:r w:rsidRPr="00072CD9">
              <w:rPr>
                <w:rFonts w:ascii="Mulish" w:hAnsi="Mulish"/>
                <w:sz w:val="20"/>
                <w:szCs w:val="20"/>
              </w:rPr>
              <w:t>La información está organizada pero no se ajusta al patrón que establece la LTAIBG.</w:t>
            </w:r>
          </w:p>
          <w:p w14:paraId="5455877A" w14:textId="77777777" w:rsidR="000E7845" w:rsidRPr="00072CD9" w:rsidRDefault="000E7845" w:rsidP="00155C93">
            <w:pPr>
              <w:jc w:val="both"/>
              <w:rPr>
                <w:rFonts w:ascii="Mulish" w:hAnsi="Mulish"/>
                <w:sz w:val="20"/>
                <w:szCs w:val="20"/>
              </w:rPr>
            </w:pPr>
          </w:p>
        </w:tc>
      </w:tr>
      <w:tr w:rsidR="00932008" w:rsidRPr="00072CD9" w14:paraId="799DB674" w14:textId="77777777" w:rsidTr="00E34195">
        <w:tc>
          <w:tcPr>
            <w:tcW w:w="2235" w:type="dxa"/>
            <w:vMerge/>
            <w:shd w:val="clear" w:color="auto" w:fill="00642D"/>
          </w:tcPr>
          <w:p w14:paraId="2C8D698C" w14:textId="77777777" w:rsidR="00932008" w:rsidRPr="00072CD9" w:rsidRDefault="00932008">
            <w:pPr>
              <w:rPr>
                <w:rFonts w:ascii="Mulish" w:hAnsi="Mulish"/>
                <w:sz w:val="20"/>
                <w:szCs w:val="20"/>
              </w:rPr>
            </w:pPr>
          </w:p>
        </w:tc>
        <w:tc>
          <w:tcPr>
            <w:tcW w:w="3969" w:type="dxa"/>
          </w:tcPr>
          <w:p w14:paraId="4816E2EC" w14:textId="77777777" w:rsidR="00932008" w:rsidRPr="00072CD9" w:rsidRDefault="00932008">
            <w:pPr>
              <w:rPr>
                <w:rFonts w:ascii="Mulish" w:hAnsi="Mulish"/>
                <w:sz w:val="20"/>
                <w:szCs w:val="20"/>
              </w:rPr>
            </w:pPr>
            <w:r w:rsidRPr="00072CD9">
              <w:rPr>
                <w:rFonts w:ascii="Mulish" w:hAnsi="Mulish"/>
                <w:sz w:val="20"/>
                <w:szCs w:val="20"/>
              </w:rPr>
              <w:t>La información está organizada aunque no se ajusta al patrón definido por la LTAIBG</w:t>
            </w:r>
          </w:p>
        </w:tc>
        <w:tc>
          <w:tcPr>
            <w:tcW w:w="425" w:type="dxa"/>
            <w:vAlign w:val="center"/>
          </w:tcPr>
          <w:p w14:paraId="310C4104" w14:textId="77777777" w:rsidR="00932008" w:rsidRPr="00072CD9" w:rsidRDefault="008550AD" w:rsidP="00CB5511">
            <w:pPr>
              <w:jc w:val="center"/>
              <w:rPr>
                <w:rFonts w:ascii="Mulish" w:hAnsi="Mulish"/>
                <w:b/>
                <w:sz w:val="20"/>
                <w:szCs w:val="20"/>
              </w:rPr>
            </w:pPr>
            <w:r w:rsidRPr="00072CD9">
              <w:rPr>
                <w:rFonts w:ascii="Mulish" w:hAnsi="Mulish"/>
                <w:b/>
                <w:sz w:val="20"/>
                <w:szCs w:val="20"/>
              </w:rPr>
              <w:t>x</w:t>
            </w:r>
          </w:p>
        </w:tc>
        <w:tc>
          <w:tcPr>
            <w:tcW w:w="3977" w:type="dxa"/>
            <w:vMerge/>
          </w:tcPr>
          <w:p w14:paraId="3E2702A8" w14:textId="77777777" w:rsidR="00932008" w:rsidRPr="00072CD9" w:rsidRDefault="00932008">
            <w:pPr>
              <w:rPr>
                <w:rFonts w:ascii="Mulish" w:hAnsi="Mulish"/>
                <w:sz w:val="20"/>
                <w:szCs w:val="20"/>
              </w:rPr>
            </w:pPr>
          </w:p>
        </w:tc>
      </w:tr>
      <w:tr w:rsidR="00932008" w:rsidRPr="00072CD9" w14:paraId="386343AA" w14:textId="77777777" w:rsidTr="00E34195">
        <w:tc>
          <w:tcPr>
            <w:tcW w:w="2235" w:type="dxa"/>
            <w:vMerge/>
            <w:shd w:val="clear" w:color="auto" w:fill="00642D"/>
          </w:tcPr>
          <w:p w14:paraId="326D6EA9" w14:textId="77777777" w:rsidR="00932008" w:rsidRPr="00072CD9" w:rsidRDefault="00932008">
            <w:pPr>
              <w:rPr>
                <w:rFonts w:ascii="Mulish" w:hAnsi="Mulish"/>
                <w:sz w:val="20"/>
                <w:szCs w:val="20"/>
              </w:rPr>
            </w:pPr>
          </w:p>
        </w:tc>
        <w:tc>
          <w:tcPr>
            <w:tcW w:w="3969" w:type="dxa"/>
          </w:tcPr>
          <w:p w14:paraId="2B3B203D" w14:textId="77777777" w:rsidR="00932008" w:rsidRPr="00072CD9" w:rsidRDefault="00932008">
            <w:pPr>
              <w:rPr>
                <w:rFonts w:ascii="Mulish" w:hAnsi="Mulish"/>
                <w:sz w:val="20"/>
                <w:szCs w:val="20"/>
              </w:rPr>
            </w:pPr>
            <w:r w:rsidRPr="00072CD9">
              <w:rPr>
                <w:rFonts w:ascii="Mulish" w:hAnsi="Mulish"/>
                <w:sz w:val="20"/>
                <w:szCs w:val="20"/>
              </w:rPr>
              <w:t>la información se presenta dispersa sin agrupación ni ordenación alguna</w:t>
            </w:r>
          </w:p>
        </w:tc>
        <w:tc>
          <w:tcPr>
            <w:tcW w:w="425" w:type="dxa"/>
            <w:vAlign w:val="center"/>
          </w:tcPr>
          <w:p w14:paraId="16508BA5" w14:textId="77777777" w:rsidR="00932008" w:rsidRPr="00072CD9" w:rsidRDefault="00932008" w:rsidP="00CB5511">
            <w:pPr>
              <w:jc w:val="center"/>
              <w:rPr>
                <w:rFonts w:ascii="Mulish" w:hAnsi="Mulish"/>
                <w:b/>
                <w:sz w:val="20"/>
                <w:szCs w:val="20"/>
              </w:rPr>
            </w:pPr>
          </w:p>
        </w:tc>
        <w:tc>
          <w:tcPr>
            <w:tcW w:w="3977" w:type="dxa"/>
            <w:vMerge/>
          </w:tcPr>
          <w:p w14:paraId="2B09F75C" w14:textId="77777777" w:rsidR="00932008" w:rsidRPr="00072CD9" w:rsidRDefault="00932008">
            <w:pPr>
              <w:rPr>
                <w:rFonts w:ascii="Mulish" w:hAnsi="Mulish"/>
                <w:sz w:val="20"/>
                <w:szCs w:val="20"/>
              </w:rPr>
            </w:pPr>
          </w:p>
        </w:tc>
      </w:tr>
    </w:tbl>
    <w:p w14:paraId="53278FEC" w14:textId="79B3D030" w:rsidR="004D2663" w:rsidRPr="00072CD9" w:rsidRDefault="00155C93" w:rsidP="000E7845">
      <w:pPr>
        <w:jc w:val="center"/>
        <w:rPr>
          <w:rFonts w:ascii="Mulish" w:hAnsi="Mulish"/>
          <w:noProof/>
        </w:rPr>
      </w:pPr>
      <w:r w:rsidRPr="00072CD9">
        <w:rPr>
          <w:rFonts w:ascii="Mulish" w:hAnsi="Mulish"/>
          <w:noProof/>
        </w:rPr>
        <w:t xml:space="preserve"> </w:t>
      </w:r>
      <w:r w:rsidR="004D2663" w:rsidRPr="00072CD9">
        <w:rPr>
          <w:rFonts w:ascii="Mulish" w:hAnsi="Mulish"/>
        </w:rPr>
        <w:br w:type="textWrapping" w:clear="all"/>
      </w:r>
      <w:r w:rsidR="00585297" w:rsidRPr="00072CD9">
        <w:rPr>
          <w:rFonts w:ascii="Mulish" w:hAnsi="Mulish"/>
          <w:noProof/>
        </w:rPr>
        <w:drawing>
          <wp:inline distT="0" distB="0" distL="0" distR="0" wp14:anchorId="1DE17FBD" wp14:editId="09CA0444">
            <wp:extent cx="3059430" cy="4095750"/>
            <wp:effectExtent l="0" t="0" r="762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t="16141" r="74816" b="4111"/>
                    <a:stretch/>
                  </pic:blipFill>
                  <pic:spPr bwMode="auto">
                    <a:xfrm>
                      <a:off x="0" y="0"/>
                      <a:ext cx="3119704" cy="4176441"/>
                    </a:xfrm>
                    <a:prstGeom prst="rect">
                      <a:avLst/>
                    </a:prstGeom>
                    <a:ln>
                      <a:noFill/>
                    </a:ln>
                    <a:extLst>
                      <a:ext uri="{53640926-AAD7-44D8-BBD7-CCE9431645EC}">
                        <a14:shadowObscured xmlns:a14="http://schemas.microsoft.com/office/drawing/2010/main"/>
                      </a:ext>
                    </a:extLst>
                  </pic:spPr>
                </pic:pic>
              </a:graphicData>
            </a:graphic>
          </wp:inline>
        </w:drawing>
      </w:r>
    </w:p>
    <w:p w14:paraId="0246B0EF" w14:textId="77777777" w:rsidR="00C00CF3" w:rsidRPr="00072CD9" w:rsidRDefault="00C00CF3" w:rsidP="000E7845">
      <w:pPr>
        <w:jc w:val="center"/>
        <w:rPr>
          <w:rFonts w:ascii="Mulish" w:hAnsi="Mulish"/>
        </w:rPr>
      </w:pPr>
    </w:p>
    <w:p w14:paraId="2FC92F4C" w14:textId="77777777" w:rsidR="00ED7EE6" w:rsidRPr="00072CD9" w:rsidRDefault="00ED7EE6" w:rsidP="000E7845">
      <w:pPr>
        <w:jc w:val="center"/>
        <w:rPr>
          <w:rFonts w:ascii="Mulish" w:hAnsi="Mulish"/>
        </w:rPr>
      </w:pPr>
    </w:p>
    <w:p w14:paraId="542832ED" w14:textId="77777777" w:rsidR="00932008" w:rsidRPr="00072CD9" w:rsidRDefault="00561402" w:rsidP="00932008">
      <w:pPr>
        <w:pStyle w:val="Cuerpodelboletn"/>
        <w:numPr>
          <w:ilvl w:val="0"/>
          <w:numId w:val="1"/>
        </w:numPr>
        <w:spacing w:before="120" w:after="120" w:line="312" w:lineRule="auto"/>
        <w:rPr>
          <w:rFonts w:ascii="Mulish" w:hAnsi="Mulish"/>
          <w:b/>
          <w:color w:val="00642D"/>
          <w:sz w:val="32"/>
        </w:rPr>
      </w:pPr>
      <w:r w:rsidRPr="00072CD9">
        <w:rPr>
          <w:rFonts w:ascii="Mulish" w:hAnsi="Mulish"/>
          <w:b/>
          <w:color w:val="00642D"/>
          <w:sz w:val="32"/>
        </w:rPr>
        <w:t>C</w:t>
      </w:r>
      <w:r w:rsidR="00932008" w:rsidRPr="00072CD9">
        <w:rPr>
          <w:rFonts w:ascii="Mulish" w:hAnsi="Mulish"/>
          <w:b/>
          <w:color w:val="00642D"/>
          <w:sz w:val="32"/>
        </w:rPr>
        <w:t>umplimiento de las obligaciones de publicidad activa</w:t>
      </w:r>
    </w:p>
    <w:p w14:paraId="25369068" w14:textId="77777777" w:rsidR="00932008" w:rsidRPr="00072CD9" w:rsidRDefault="00E3088D" w:rsidP="00E3088D">
      <w:pPr>
        <w:pStyle w:val="Cuerpodelboletn"/>
        <w:spacing w:before="120" w:after="120" w:line="312" w:lineRule="auto"/>
        <w:ind w:left="360"/>
        <w:rPr>
          <w:rStyle w:val="Ttulo2Car"/>
          <w:rFonts w:ascii="Mulish" w:hAnsi="Mulish"/>
          <w:color w:val="00642D"/>
          <w:lang w:bidi="es-ES"/>
        </w:rPr>
      </w:pPr>
      <w:r w:rsidRPr="00072CD9">
        <w:rPr>
          <w:rStyle w:val="Ttulo2Car"/>
          <w:rFonts w:ascii="Mulish" w:hAnsi="Mulish"/>
          <w:color w:val="00642D"/>
          <w:lang w:bidi="es-ES"/>
        </w:rPr>
        <w:t>II.1 Información Institucional</w:t>
      </w:r>
      <w:r w:rsidR="001561A4" w:rsidRPr="00072CD9">
        <w:rPr>
          <w:rStyle w:val="Ttulo2Car"/>
          <w:rFonts w:ascii="Mulish" w:hAnsi="Mulish"/>
          <w:color w:val="00642D"/>
          <w:lang w:bidi="es-ES"/>
        </w:rPr>
        <w:t>,</w:t>
      </w:r>
      <w:r w:rsidRPr="00072CD9">
        <w:rPr>
          <w:rStyle w:val="Ttulo2Car"/>
          <w:rFonts w:ascii="Mulish" w:hAnsi="Mulish"/>
          <w:color w:val="00642D"/>
          <w:lang w:bidi="es-ES"/>
        </w:rPr>
        <w:t xml:space="preserve"> Organizativa</w:t>
      </w:r>
      <w:r w:rsidR="001561A4" w:rsidRPr="00072CD9">
        <w:rPr>
          <w:rStyle w:val="Ttulo2Car"/>
          <w:rFonts w:ascii="Mulish" w:hAnsi="Mulish"/>
          <w:color w:val="00642D"/>
          <w:lang w:bidi="es-ES"/>
        </w:rPr>
        <w:t xml:space="preserve"> y de Planificación</w:t>
      </w:r>
      <w:r w:rsidRPr="00072CD9">
        <w:rPr>
          <w:rStyle w:val="Ttulo2Car"/>
          <w:rFonts w:ascii="Mulish" w:hAnsi="Mulish"/>
          <w:color w:val="00642D"/>
          <w:lang w:bidi="es-ES"/>
        </w:rPr>
        <w:t>.</w:t>
      </w:r>
      <w:r w:rsidRPr="00072CD9">
        <w:rPr>
          <w:rFonts w:ascii="Mulish" w:hAnsi="Mulish"/>
          <w:color w:val="00642D"/>
          <w:lang w:bidi="es-ES"/>
        </w:rPr>
        <w:t xml:space="preserve"> </w:t>
      </w: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591"/>
        <w:gridCol w:w="1904"/>
        <w:gridCol w:w="797"/>
        <w:gridCol w:w="6030"/>
      </w:tblGrid>
      <w:tr w:rsidR="00E34195" w:rsidRPr="00072CD9" w14:paraId="26EF969F" w14:textId="77777777" w:rsidTr="00F47C3B">
        <w:trPr>
          <w:cantSplit/>
          <w:trHeight w:val="1350"/>
        </w:trPr>
        <w:tc>
          <w:tcPr>
            <w:tcW w:w="1591" w:type="dxa"/>
            <w:shd w:val="clear" w:color="auto" w:fill="00642D"/>
            <w:vAlign w:val="center"/>
          </w:tcPr>
          <w:p w14:paraId="394EA53F" w14:textId="77777777" w:rsidR="00E34195" w:rsidRPr="00072CD9" w:rsidRDefault="00E34195" w:rsidP="00CB5511">
            <w:pPr>
              <w:pStyle w:val="Cuerpodelboletn"/>
              <w:spacing w:before="120" w:after="120" w:line="312" w:lineRule="auto"/>
              <w:jc w:val="center"/>
              <w:rPr>
                <w:rStyle w:val="Ttulo2Car"/>
                <w:rFonts w:ascii="Mulish" w:hAnsi="Mulish"/>
                <w:color w:val="FFFFFF" w:themeColor="background1"/>
                <w:sz w:val="20"/>
                <w:szCs w:val="20"/>
                <w:lang w:bidi="es-ES"/>
              </w:rPr>
            </w:pPr>
            <w:r w:rsidRPr="00072CD9">
              <w:rPr>
                <w:rStyle w:val="Ttulo2Car"/>
                <w:rFonts w:ascii="Mulish" w:hAnsi="Mulish"/>
                <w:color w:val="FFFFFF" w:themeColor="background1"/>
                <w:sz w:val="20"/>
                <w:szCs w:val="20"/>
                <w:lang w:bidi="es-ES"/>
              </w:rPr>
              <w:t>Grupo de obligaciones</w:t>
            </w:r>
          </w:p>
        </w:tc>
        <w:tc>
          <w:tcPr>
            <w:tcW w:w="1905" w:type="dxa"/>
            <w:tcBorders>
              <w:bottom w:val="single" w:sz="4" w:space="0" w:color="00642D"/>
            </w:tcBorders>
            <w:shd w:val="clear" w:color="auto" w:fill="00642D"/>
            <w:vAlign w:val="center"/>
          </w:tcPr>
          <w:p w14:paraId="192635F5" w14:textId="77777777" w:rsidR="00E34195" w:rsidRPr="00072CD9" w:rsidRDefault="00E34195" w:rsidP="00CB5511">
            <w:pPr>
              <w:jc w:val="center"/>
              <w:rPr>
                <w:rStyle w:val="Ttulo2Car"/>
                <w:rFonts w:ascii="Mulish" w:hAnsi="Mulish"/>
                <w:color w:val="FFFFFF" w:themeColor="background1"/>
                <w:sz w:val="20"/>
                <w:szCs w:val="20"/>
                <w:lang w:bidi="es-ES"/>
              </w:rPr>
            </w:pPr>
            <w:r w:rsidRPr="00072CD9">
              <w:rPr>
                <w:rStyle w:val="Ttulo2Car"/>
                <w:rFonts w:ascii="Mulish" w:hAnsi="Mulish"/>
                <w:color w:val="FFFFFF" w:themeColor="background1"/>
                <w:sz w:val="20"/>
                <w:szCs w:val="20"/>
                <w:lang w:bidi="es-ES"/>
              </w:rPr>
              <w:t>Obligación</w:t>
            </w:r>
          </w:p>
        </w:tc>
        <w:tc>
          <w:tcPr>
            <w:tcW w:w="789" w:type="dxa"/>
            <w:tcBorders>
              <w:bottom w:val="single" w:sz="4" w:space="0" w:color="00642D"/>
            </w:tcBorders>
            <w:shd w:val="clear" w:color="auto" w:fill="00642D"/>
            <w:textDirection w:val="btLr"/>
          </w:tcPr>
          <w:p w14:paraId="69F0CA33" w14:textId="77777777" w:rsidR="00E34195" w:rsidRPr="00072CD9" w:rsidRDefault="00E34195" w:rsidP="00E34195">
            <w:pPr>
              <w:pStyle w:val="Cuerpodelboletn"/>
              <w:spacing w:before="120" w:after="120" w:line="312" w:lineRule="auto"/>
              <w:ind w:left="113" w:right="113"/>
              <w:rPr>
                <w:rStyle w:val="Ttulo2Car"/>
                <w:rFonts w:ascii="Mulish" w:hAnsi="Mulish"/>
                <w:color w:val="FFFFFF" w:themeColor="background1"/>
                <w:sz w:val="20"/>
                <w:szCs w:val="20"/>
                <w:lang w:bidi="es-ES"/>
              </w:rPr>
            </w:pPr>
            <w:r w:rsidRPr="00072CD9">
              <w:rPr>
                <w:rStyle w:val="Ttulo2Car"/>
                <w:rFonts w:ascii="Mulish" w:hAnsi="Mulish"/>
                <w:color w:val="FFFFFF" w:themeColor="background1"/>
                <w:sz w:val="20"/>
                <w:szCs w:val="20"/>
                <w:lang w:bidi="es-ES"/>
              </w:rPr>
              <w:t>Publicada</w:t>
            </w:r>
          </w:p>
        </w:tc>
        <w:tc>
          <w:tcPr>
            <w:tcW w:w="6037" w:type="dxa"/>
            <w:tcBorders>
              <w:bottom w:val="single" w:sz="4" w:space="0" w:color="00642D"/>
            </w:tcBorders>
            <w:shd w:val="clear" w:color="auto" w:fill="00642D"/>
          </w:tcPr>
          <w:p w14:paraId="5589EA55" w14:textId="77777777" w:rsidR="00E34195" w:rsidRPr="00072CD9" w:rsidRDefault="00E34195" w:rsidP="00E34195">
            <w:pPr>
              <w:pStyle w:val="Cuerpodelboletn"/>
              <w:spacing w:before="120" w:after="120" w:line="312" w:lineRule="auto"/>
              <w:jc w:val="center"/>
              <w:rPr>
                <w:rStyle w:val="Ttulo2Car"/>
                <w:rFonts w:ascii="Mulish" w:hAnsi="Mulish"/>
                <w:color w:val="FFFFFF" w:themeColor="background1"/>
                <w:sz w:val="20"/>
                <w:szCs w:val="20"/>
                <w:lang w:bidi="es-ES"/>
              </w:rPr>
            </w:pPr>
            <w:r w:rsidRPr="00072CD9">
              <w:rPr>
                <w:rStyle w:val="Ttulo2Car"/>
                <w:rFonts w:ascii="Mulish" w:hAnsi="Mulish"/>
                <w:color w:val="FFFFFF" w:themeColor="background1"/>
                <w:sz w:val="20"/>
                <w:szCs w:val="20"/>
                <w:lang w:bidi="es-ES"/>
              </w:rPr>
              <w:t>Observaciones</w:t>
            </w:r>
          </w:p>
        </w:tc>
      </w:tr>
      <w:tr w:rsidR="00E34195" w:rsidRPr="00072CD9" w14:paraId="7734260A" w14:textId="77777777" w:rsidTr="00C62AED">
        <w:trPr>
          <w:trHeight w:val="734"/>
        </w:trPr>
        <w:tc>
          <w:tcPr>
            <w:tcW w:w="1591" w:type="dxa"/>
            <w:vMerge w:val="restart"/>
            <w:tcBorders>
              <w:right w:val="single" w:sz="4" w:space="0" w:color="00642D"/>
            </w:tcBorders>
            <w:shd w:val="clear" w:color="auto" w:fill="00642D"/>
            <w:textDirection w:val="btLr"/>
            <w:vAlign w:val="center"/>
          </w:tcPr>
          <w:p w14:paraId="50722023" w14:textId="77777777" w:rsidR="00E34195" w:rsidRPr="00072CD9" w:rsidRDefault="00E34195" w:rsidP="00C62AED">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072CD9">
              <w:rPr>
                <w:rStyle w:val="Ttulo2Car"/>
                <w:rFonts w:ascii="Mulish" w:hAnsi="Mulish"/>
                <w:color w:val="FFFFFF" w:themeColor="background1"/>
                <w:sz w:val="20"/>
                <w:szCs w:val="20"/>
                <w:lang w:bidi="es-ES"/>
              </w:rPr>
              <w:t>Información Institucional</w:t>
            </w:r>
          </w:p>
        </w:tc>
        <w:tc>
          <w:tcPr>
            <w:tcW w:w="1905" w:type="dxa"/>
            <w:tcBorders>
              <w:top w:val="single" w:sz="4" w:space="0" w:color="00642D"/>
              <w:left w:val="single" w:sz="4" w:space="0" w:color="00642D"/>
              <w:bottom w:val="single" w:sz="4" w:space="0" w:color="00642D"/>
              <w:right w:val="single" w:sz="4" w:space="0" w:color="00642D"/>
            </w:tcBorders>
          </w:tcPr>
          <w:p w14:paraId="4547B867" w14:textId="77777777" w:rsidR="00E34195" w:rsidRPr="00072CD9" w:rsidRDefault="00E34195" w:rsidP="00CB5511">
            <w:pPr>
              <w:rPr>
                <w:rStyle w:val="Ttulo2Car"/>
                <w:rFonts w:ascii="Mulish" w:hAnsi="Mulish"/>
                <w:b w:val="0"/>
                <w:color w:val="auto"/>
                <w:sz w:val="20"/>
                <w:szCs w:val="20"/>
                <w:lang w:bidi="es-ES"/>
              </w:rPr>
            </w:pPr>
            <w:r w:rsidRPr="00072CD9">
              <w:rPr>
                <w:rStyle w:val="Ttulo2Car"/>
                <w:rFonts w:ascii="Mulish" w:hAnsi="Mulish"/>
                <w:b w:val="0"/>
                <w:color w:val="auto"/>
                <w:sz w:val="20"/>
                <w:szCs w:val="20"/>
                <w:lang w:bidi="es-ES"/>
              </w:rPr>
              <w:t>Normativa aplicable</w:t>
            </w:r>
          </w:p>
        </w:tc>
        <w:tc>
          <w:tcPr>
            <w:tcW w:w="789" w:type="dxa"/>
            <w:tcBorders>
              <w:top w:val="single" w:sz="4" w:space="0" w:color="00642D"/>
              <w:left w:val="single" w:sz="4" w:space="0" w:color="00642D"/>
              <w:bottom w:val="single" w:sz="4" w:space="0" w:color="00642D"/>
              <w:right w:val="single" w:sz="4" w:space="0" w:color="00642D"/>
            </w:tcBorders>
          </w:tcPr>
          <w:p w14:paraId="6B7A3184" w14:textId="77777777" w:rsidR="00E34195" w:rsidRPr="00072CD9" w:rsidRDefault="00E34195" w:rsidP="00A11CE7">
            <w:pPr>
              <w:pStyle w:val="Cuerpodelboletn"/>
              <w:spacing w:before="120" w:after="120" w:line="312" w:lineRule="auto"/>
              <w:ind w:left="360"/>
              <w:jc w:val="center"/>
              <w:rPr>
                <w:rStyle w:val="Ttulo2Car"/>
                <w:rFonts w:ascii="Mulish" w:hAnsi="Mulish"/>
                <w:b w:val="0"/>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14:paraId="49CA7696" w14:textId="5ECB54CE" w:rsidR="00E34195" w:rsidRPr="00072CD9" w:rsidRDefault="00A11CE7" w:rsidP="00A11CE7">
            <w:pPr>
              <w:pStyle w:val="Cuerpodelboletn"/>
              <w:spacing w:before="120" w:after="120" w:line="312" w:lineRule="auto"/>
              <w:rPr>
                <w:rStyle w:val="Ttulo2Car"/>
                <w:rFonts w:ascii="Mulish" w:hAnsi="Mulish"/>
                <w:b w:val="0"/>
                <w:color w:val="auto"/>
                <w:sz w:val="20"/>
                <w:szCs w:val="20"/>
                <w:lang w:bidi="es-ES"/>
              </w:rPr>
            </w:pPr>
            <w:r w:rsidRPr="00072CD9">
              <w:rPr>
                <w:rStyle w:val="Ttulo2Car"/>
                <w:rFonts w:ascii="Mulish" w:hAnsi="Mulish"/>
                <w:b w:val="0"/>
                <w:color w:val="auto"/>
                <w:sz w:val="20"/>
                <w:szCs w:val="20"/>
                <w:lang w:bidi="es-ES"/>
              </w:rPr>
              <w:t xml:space="preserve">En el apartado información normativa del Portal de Transparencia de SEPIDES se localizan los estatutos del grupo. No se han localizado los estatutos de </w:t>
            </w:r>
            <w:r w:rsidR="00C00CF3" w:rsidRPr="00072CD9">
              <w:rPr>
                <w:rFonts w:ascii="Mulish" w:hAnsi="Mulish"/>
                <w:sz w:val="20"/>
                <w:szCs w:val="20"/>
              </w:rPr>
              <w:t>Parque Empresarial Principado de Asturias</w:t>
            </w:r>
            <w:r w:rsidR="001C6720" w:rsidRPr="00072CD9">
              <w:rPr>
                <w:rFonts w:ascii="Mulish" w:hAnsi="Mulish"/>
                <w:sz w:val="20"/>
                <w:szCs w:val="20"/>
              </w:rPr>
              <w:t>, que si están publicados</w:t>
            </w:r>
            <w:r w:rsidRPr="00072CD9">
              <w:rPr>
                <w:rStyle w:val="Ttulo2Car"/>
                <w:rFonts w:ascii="Mulish" w:hAnsi="Mulish"/>
                <w:b w:val="0"/>
                <w:color w:val="auto"/>
                <w:sz w:val="20"/>
                <w:szCs w:val="20"/>
                <w:lang w:bidi="es-ES"/>
              </w:rPr>
              <w:t xml:space="preserve">. Tampoco se publica otra información de carácter general, como, por ejemplo, la Ley de Sociedades de Capital, Ley de Régimen Jurídico del Sector Público, Ley de Contratos del Sector Público, etc. </w:t>
            </w:r>
          </w:p>
        </w:tc>
      </w:tr>
      <w:tr w:rsidR="00E34195" w:rsidRPr="00072CD9" w14:paraId="7D80BD71" w14:textId="77777777" w:rsidTr="00F47C3B">
        <w:trPr>
          <w:trHeight w:val="325"/>
        </w:trPr>
        <w:tc>
          <w:tcPr>
            <w:tcW w:w="1591" w:type="dxa"/>
            <w:vMerge/>
            <w:tcBorders>
              <w:right w:val="single" w:sz="4" w:space="0" w:color="00642D"/>
            </w:tcBorders>
            <w:shd w:val="clear" w:color="auto" w:fill="00642D"/>
          </w:tcPr>
          <w:p w14:paraId="26A44DC3" w14:textId="77777777" w:rsidR="00E34195" w:rsidRPr="00072CD9" w:rsidRDefault="00E34195" w:rsidP="00E3088D">
            <w:pPr>
              <w:pStyle w:val="Cuerpodelboletn"/>
              <w:spacing w:before="120" w:after="120" w:line="312" w:lineRule="auto"/>
              <w:rPr>
                <w:rStyle w:val="Ttulo2Car"/>
                <w:rFonts w:ascii="Mulish" w:hAnsi="Mulish"/>
                <w:color w:val="FFFFFF" w:themeColor="background1"/>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14:paraId="0847FCB2" w14:textId="77777777" w:rsidR="00E34195" w:rsidRPr="00072CD9" w:rsidRDefault="00E34195" w:rsidP="00CB5511">
            <w:pPr>
              <w:rPr>
                <w:rStyle w:val="Ttulo2Car"/>
                <w:rFonts w:ascii="Mulish" w:hAnsi="Mulish"/>
                <w:b w:val="0"/>
                <w:color w:val="auto"/>
                <w:sz w:val="20"/>
                <w:szCs w:val="20"/>
                <w:lang w:bidi="es-ES"/>
              </w:rPr>
            </w:pPr>
            <w:r w:rsidRPr="00072CD9">
              <w:rPr>
                <w:rStyle w:val="Ttulo2Car"/>
                <w:rFonts w:ascii="Mulish" w:hAnsi="Mulish"/>
                <w:b w:val="0"/>
                <w:color w:val="auto"/>
                <w:sz w:val="20"/>
                <w:szCs w:val="20"/>
                <w:lang w:bidi="es-ES"/>
              </w:rPr>
              <w:t>Funciones</w:t>
            </w:r>
          </w:p>
        </w:tc>
        <w:tc>
          <w:tcPr>
            <w:tcW w:w="789" w:type="dxa"/>
            <w:tcBorders>
              <w:top w:val="single" w:sz="4" w:space="0" w:color="00642D"/>
              <w:left w:val="single" w:sz="4" w:space="0" w:color="00642D"/>
              <w:bottom w:val="single" w:sz="4" w:space="0" w:color="00642D"/>
              <w:right w:val="single" w:sz="4" w:space="0" w:color="00642D"/>
            </w:tcBorders>
          </w:tcPr>
          <w:p w14:paraId="4CB5FDBF" w14:textId="77777777" w:rsidR="00E34195" w:rsidRPr="00072CD9" w:rsidRDefault="00E34195" w:rsidP="00315676">
            <w:pPr>
              <w:pStyle w:val="Cuerpodelboletn"/>
              <w:numPr>
                <w:ilvl w:val="0"/>
                <w:numId w:val="25"/>
              </w:numPr>
              <w:spacing w:before="120" w:after="120" w:line="312" w:lineRule="auto"/>
              <w:jc w:val="center"/>
              <w:rPr>
                <w:rStyle w:val="Ttulo2Car"/>
                <w:rFonts w:ascii="Mulish" w:hAnsi="Mulish"/>
                <w:b w:val="0"/>
                <w:color w:val="auto"/>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14:paraId="7CD4745B" w14:textId="4EA56864" w:rsidR="00E34195" w:rsidRPr="00072CD9" w:rsidRDefault="00C41725" w:rsidP="005B5734">
            <w:pPr>
              <w:pStyle w:val="Cuerpodelboletn"/>
              <w:spacing w:before="120" w:after="120" w:line="312" w:lineRule="auto"/>
              <w:rPr>
                <w:rStyle w:val="Ttulo2Car"/>
                <w:rFonts w:ascii="Mulish" w:hAnsi="Mulish"/>
                <w:b w:val="0"/>
                <w:color w:val="auto"/>
                <w:sz w:val="20"/>
                <w:szCs w:val="20"/>
                <w:lang w:bidi="es-ES"/>
              </w:rPr>
            </w:pPr>
            <w:r w:rsidRPr="00072CD9">
              <w:rPr>
                <w:rStyle w:val="Ttulo2Car"/>
                <w:rFonts w:ascii="Mulish" w:hAnsi="Mulish"/>
                <w:b w:val="0"/>
                <w:color w:val="auto"/>
                <w:sz w:val="20"/>
                <w:szCs w:val="20"/>
                <w:lang w:bidi="es-ES"/>
              </w:rPr>
              <w:t xml:space="preserve">Se localiza fuera del Portal de transparencia, en </w:t>
            </w:r>
            <w:r w:rsidR="00315676" w:rsidRPr="00072CD9">
              <w:rPr>
                <w:rStyle w:val="Ttulo2Car"/>
                <w:rFonts w:ascii="Mulish" w:hAnsi="Mulish"/>
                <w:b w:val="0"/>
                <w:color w:val="auto"/>
                <w:sz w:val="20"/>
                <w:szCs w:val="20"/>
                <w:lang w:bidi="es-ES"/>
              </w:rPr>
              <w:t>el acceso Quiénes somos/SE</w:t>
            </w:r>
            <w:r w:rsidR="005B5734" w:rsidRPr="00072CD9">
              <w:rPr>
                <w:rStyle w:val="Ttulo2Car"/>
                <w:rFonts w:ascii="Mulish" w:hAnsi="Mulish"/>
                <w:b w:val="0"/>
                <w:color w:val="auto"/>
                <w:sz w:val="20"/>
                <w:szCs w:val="20"/>
                <w:lang w:bidi="es-ES"/>
              </w:rPr>
              <w:t>P</w:t>
            </w:r>
            <w:r w:rsidR="00315676" w:rsidRPr="00072CD9">
              <w:rPr>
                <w:rStyle w:val="Ttulo2Car"/>
                <w:rFonts w:ascii="Mulish" w:hAnsi="Mulish"/>
                <w:b w:val="0"/>
                <w:color w:val="auto"/>
                <w:sz w:val="20"/>
                <w:szCs w:val="20"/>
                <w:lang w:bidi="es-ES"/>
              </w:rPr>
              <w:t>IDES/Sociedades Grupo</w:t>
            </w:r>
            <w:r w:rsidR="003B428A" w:rsidRPr="00072CD9">
              <w:rPr>
                <w:rStyle w:val="Ttulo2Car"/>
                <w:rFonts w:ascii="Mulish" w:hAnsi="Mulish"/>
                <w:b w:val="0"/>
                <w:color w:val="auto"/>
                <w:sz w:val="20"/>
                <w:szCs w:val="20"/>
                <w:lang w:bidi="es-ES"/>
              </w:rPr>
              <w:t>.</w:t>
            </w:r>
          </w:p>
        </w:tc>
      </w:tr>
      <w:tr w:rsidR="00E34195" w:rsidRPr="00072CD9" w14:paraId="0971753C" w14:textId="77777777" w:rsidTr="00F47C3B">
        <w:tc>
          <w:tcPr>
            <w:tcW w:w="1591" w:type="dxa"/>
            <w:vMerge w:val="restart"/>
            <w:tcBorders>
              <w:right w:val="single" w:sz="4" w:space="0" w:color="00642D"/>
            </w:tcBorders>
            <w:shd w:val="clear" w:color="auto" w:fill="00642D"/>
            <w:textDirection w:val="btLr"/>
            <w:vAlign w:val="center"/>
          </w:tcPr>
          <w:p w14:paraId="4EF097F4" w14:textId="77777777" w:rsidR="00E34195" w:rsidRPr="00072CD9" w:rsidRDefault="00E34195" w:rsidP="001561A4">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072CD9">
              <w:rPr>
                <w:rStyle w:val="Ttulo2Car"/>
                <w:rFonts w:ascii="Mulish" w:hAnsi="Mulish"/>
                <w:color w:val="FFFFFF" w:themeColor="background1"/>
                <w:sz w:val="20"/>
                <w:szCs w:val="20"/>
                <w:lang w:bidi="es-ES"/>
              </w:rPr>
              <w:t>Información Organizativa</w:t>
            </w:r>
          </w:p>
        </w:tc>
        <w:tc>
          <w:tcPr>
            <w:tcW w:w="1905" w:type="dxa"/>
            <w:tcBorders>
              <w:top w:val="single" w:sz="4" w:space="0" w:color="00642D"/>
              <w:left w:val="single" w:sz="4" w:space="0" w:color="00642D"/>
              <w:bottom w:val="single" w:sz="4" w:space="0" w:color="00642D"/>
              <w:right w:val="single" w:sz="4" w:space="0" w:color="00642D"/>
            </w:tcBorders>
          </w:tcPr>
          <w:p w14:paraId="7F0247E0" w14:textId="77777777" w:rsidR="00E34195" w:rsidRPr="00072CD9" w:rsidRDefault="00E34195" w:rsidP="00E3088D">
            <w:pPr>
              <w:pStyle w:val="Cuerpodelboletn"/>
              <w:spacing w:before="120" w:after="120" w:line="312" w:lineRule="auto"/>
              <w:rPr>
                <w:rStyle w:val="Ttulo2Car"/>
                <w:rFonts w:ascii="Mulish" w:hAnsi="Mulish"/>
                <w:sz w:val="20"/>
                <w:szCs w:val="20"/>
                <w:lang w:bidi="es-ES"/>
              </w:rPr>
            </w:pPr>
            <w:r w:rsidRPr="00072CD9">
              <w:rPr>
                <w:rStyle w:val="Ttulo2Car"/>
                <w:rFonts w:ascii="Mulish" w:hAnsi="Mulish"/>
                <w:b w:val="0"/>
                <w:color w:val="auto"/>
                <w:sz w:val="20"/>
                <w:szCs w:val="20"/>
                <w:lang w:bidi="es-ES"/>
              </w:rPr>
              <w:t>Descripción estructura organizativa</w:t>
            </w:r>
          </w:p>
        </w:tc>
        <w:tc>
          <w:tcPr>
            <w:tcW w:w="789" w:type="dxa"/>
            <w:tcBorders>
              <w:top w:val="single" w:sz="4" w:space="0" w:color="00642D"/>
              <w:left w:val="single" w:sz="4" w:space="0" w:color="00642D"/>
              <w:bottom w:val="single" w:sz="4" w:space="0" w:color="00642D"/>
              <w:right w:val="single" w:sz="4" w:space="0" w:color="00642D"/>
            </w:tcBorders>
          </w:tcPr>
          <w:p w14:paraId="158C4D38" w14:textId="77777777" w:rsidR="00E34195" w:rsidRPr="00072CD9" w:rsidRDefault="00E34195" w:rsidP="00315676">
            <w:pPr>
              <w:pStyle w:val="Cuerpodelboletn"/>
              <w:numPr>
                <w:ilvl w:val="0"/>
                <w:numId w:val="25"/>
              </w:numPr>
              <w:spacing w:before="120" w:after="120" w:line="312" w:lineRule="auto"/>
              <w:jc w:val="center"/>
              <w:rPr>
                <w:rStyle w:val="Ttulo2Car"/>
                <w:rFonts w:ascii="Mulish" w:hAnsi="Mulish"/>
                <w:b w:val="0"/>
                <w:color w:val="auto"/>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14:paraId="427B2619" w14:textId="28BC53FE" w:rsidR="00E34195" w:rsidRPr="00072CD9" w:rsidRDefault="00315676" w:rsidP="00A11CE7">
            <w:pPr>
              <w:pStyle w:val="Cuerpodelboletn"/>
              <w:spacing w:before="120" w:after="120" w:line="312" w:lineRule="auto"/>
              <w:rPr>
                <w:rStyle w:val="Ttulo2Car"/>
                <w:rFonts w:ascii="Mulish" w:hAnsi="Mulish"/>
                <w:b w:val="0"/>
                <w:color w:val="auto"/>
                <w:sz w:val="20"/>
                <w:szCs w:val="20"/>
                <w:lang w:bidi="es-ES"/>
              </w:rPr>
            </w:pPr>
            <w:r w:rsidRPr="00072CD9">
              <w:rPr>
                <w:rStyle w:val="Ttulo2Car"/>
                <w:rFonts w:ascii="Mulish" w:hAnsi="Mulish"/>
                <w:b w:val="0"/>
                <w:color w:val="auto"/>
                <w:sz w:val="20"/>
                <w:szCs w:val="20"/>
                <w:lang w:bidi="es-ES"/>
              </w:rPr>
              <w:t xml:space="preserve">No aplicable. </w:t>
            </w:r>
            <w:r w:rsidR="00DE6C7E" w:rsidRPr="00072CD9">
              <w:rPr>
                <w:rStyle w:val="Ttulo2Car"/>
                <w:rFonts w:ascii="Mulish" w:hAnsi="Mulish"/>
                <w:b w:val="0"/>
                <w:color w:val="auto"/>
                <w:sz w:val="20"/>
                <w:szCs w:val="20"/>
                <w:lang w:bidi="es-ES"/>
              </w:rPr>
              <w:t>La sociedad cuenta</w:t>
            </w:r>
            <w:r w:rsidR="00A11CE7" w:rsidRPr="00072CD9">
              <w:rPr>
                <w:rStyle w:val="Ttulo2Car"/>
                <w:rFonts w:ascii="Mulish" w:hAnsi="Mulish"/>
                <w:b w:val="0"/>
                <w:color w:val="auto"/>
                <w:sz w:val="20"/>
                <w:szCs w:val="20"/>
                <w:lang w:bidi="es-ES"/>
              </w:rPr>
              <w:t xml:space="preserve"> con</w:t>
            </w:r>
            <w:r w:rsidR="003B428A" w:rsidRPr="00072CD9">
              <w:rPr>
                <w:rStyle w:val="Ttulo2Car"/>
                <w:rFonts w:ascii="Mulish" w:hAnsi="Mulish"/>
                <w:b w:val="0"/>
                <w:color w:val="auto"/>
                <w:sz w:val="20"/>
                <w:szCs w:val="20"/>
                <w:lang w:bidi="es-ES"/>
              </w:rPr>
              <w:t xml:space="preserve"> 2 </w:t>
            </w:r>
            <w:r w:rsidR="00A11CE7" w:rsidRPr="00072CD9">
              <w:rPr>
                <w:rStyle w:val="Ttulo2Car"/>
                <w:rFonts w:ascii="Mulish" w:hAnsi="Mulish"/>
                <w:b w:val="0"/>
                <w:color w:val="auto"/>
                <w:sz w:val="20"/>
                <w:szCs w:val="20"/>
                <w:lang w:bidi="es-ES"/>
              </w:rPr>
              <w:t>empleados</w:t>
            </w:r>
            <w:r w:rsidR="00DE6C7E" w:rsidRPr="00072CD9">
              <w:rPr>
                <w:rStyle w:val="Ttulo2Car"/>
                <w:rFonts w:ascii="Mulish" w:hAnsi="Mulish"/>
                <w:b w:val="0"/>
                <w:color w:val="auto"/>
                <w:sz w:val="20"/>
                <w:szCs w:val="20"/>
                <w:lang w:bidi="es-ES"/>
              </w:rPr>
              <w:t>, según la información que proporciona el INVENTE</w:t>
            </w:r>
            <w:r w:rsidR="00C71B30" w:rsidRPr="00072CD9">
              <w:rPr>
                <w:rStyle w:val="Ttulo2Car"/>
                <w:rFonts w:ascii="Mulish" w:hAnsi="Mulish"/>
                <w:b w:val="0"/>
                <w:color w:val="auto"/>
                <w:sz w:val="20"/>
                <w:szCs w:val="20"/>
                <w:lang w:bidi="es-ES"/>
              </w:rPr>
              <w:t>. Se trata de una sociedad administrada desde SEPI</w:t>
            </w:r>
            <w:r w:rsidR="003B428A" w:rsidRPr="00072CD9">
              <w:rPr>
                <w:rStyle w:val="Ttulo2Car"/>
                <w:rFonts w:ascii="Mulish" w:hAnsi="Mulish"/>
                <w:b w:val="0"/>
                <w:color w:val="auto"/>
                <w:sz w:val="20"/>
                <w:szCs w:val="20"/>
                <w:lang w:bidi="es-ES"/>
              </w:rPr>
              <w:t>.</w:t>
            </w:r>
            <w:r w:rsidR="00C71B30" w:rsidRPr="00072CD9">
              <w:rPr>
                <w:rStyle w:val="Ttulo2Car"/>
                <w:rFonts w:ascii="Mulish" w:hAnsi="Mulish"/>
                <w:b w:val="0"/>
                <w:color w:val="auto"/>
                <w:sz w:val="20"/>
                <w:szCs w:val="20"/>
                <w:lang w:bidi="es-ES"/>
              </w:rPr>
              <w:t>DES</w:t>
            </w:r>
            <w:r w:rsidR="006637DB" w:rsidRPr="00072CD9">
              <w:rPr>
                <w:rStyle w:val="Ttulo2Car"/>
                <w:rFonts w:ascii="Mulish" w:hAnsi="Mulish"/>
                <w:b w:val="0"/>
                <w:color w:val="auto"/>
                <w:sz w:val="20"/>
                <w:szCs w:val="20"/>
                <w:lang w:bidi="es-ES"/>
              </w:rPr>
              <w:t>. No obstante, se debería de informar de esta circunstancia expresamente.</w:t>
            </w:r>
          </w:p>
        </w:tc>
      </w:tr>
      <w:tr w:rsidR="00E34195" w:rsidRPr="00072CD9" w14:paraId="47A178C5" w14:textId="77777777" w:rsidTr="00F47C3B">
        <w:tc>
          <w:tcPr>
            <w:tcW w:w="1591" w:type="dxa"/>
            <w:vMerge/>
            <w:tcBorders>
              <w:right w:val="single" w:sz="4" w:space="0" w:color="00642D"/>
            </w:tcBorders>
            <w:shd w:val="clear" w:color="auto" w:fill="00642D"/>
          </w:tcPr>
          <w:p w14:paraId="60AB44B4" w14:textId="77777777" w:rsidR="00E34195" w:rsidRPr="00072CD9" w:rsidRDefault="00E34195" w:rsidP="00E3088D">
            <w:pPr>
              <w:pStyle w:val="Cuerpodelboletn"/>
              <w:spacing w:before="120" w:after="120" w:line="312" w:lineRule="auto"/>
              <w:rPr>
                <w:rStyle w:val="Ttulo2Car"/>
                <w:rFonts w:ascii="Mulish" w:hAnsi="Mulish"/>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14:paraId="2577994A" w14:textId="77777777" w:rsidR="00E34195" w:rsidRPr="00072CD9" w:rsidRDefault="00E34195" w:rsidP="00E3088D">
            <w:pPr>
              <w:pStyle w:val="Cuerpodelboletn"/>
              <w:spacing w:before="120" w:after="120" w:line="312" w:lineRule="auto"/>
              <w:rPr>
                <w:rStyle w:val="Ttulo2Car"/>
                <w:rFonts w:ascii="Mulish" w:hAnsi="Mulish"/>
                <w:b w:val="0"/>
                <w:color w:val="auto"/>
                <w:sz w:val="20"/>
                <w:szCs w:val="20"/>
                <w:lang w:bidi="es-ES"/>
              </w:rPr>
            </w:pPr>
            <w:r w:rsidRPr="00072CD9">
              <w:rPr>
                <w:rStyle w:val="Ttulo2Car"/>
                <w:rFonts w:ascii="Mulish" w:hAnsi="Mulish"/>
                <w:b w:val="0"/>
                <w:color w:val="auto"/>
                <w:sz w:val="20"/>
                <w:szCs w:val="20"/>
                <w:lang w:bidi="es-ES"/>
              </w:rPr>
              <w:t>Organigrama</w:t>
            </w:r>
          </w:p>
        </w:tc>
        <w:tc>
          <w:tcPr>
            <w:tcW w:w="789" w:type="dxa"/>
            <w:tcBorders>
              <w:top w:val="single" w:sz="4" w:space="0" w:color="00642D"/>
              <w:left w:val="single" w:sz="4" w:space="0" w:color="00642D"/>
              <w:bottom w:val="single" w:sz="4" w:space="0" w:color="00642D"/>
              <w:right w:val="single" w:sz="4" w:space="0" w:color="00642D"/>
            </w:tcBorders>
          </w:tcPr>
          <w:p w14:paraId="784074EF" w14:textId="77777777" w:rsidR="00E34195" w:rsidRPr="00072CD9" w:rsidRDefault="00E34195" w:rsidP="00315676">
            <w:pPr>
              <w:pStyle w:val="Cuerpodelboletn"/>
              <w:numPr>
                <w:ilvl w:val="0"/>
                <w:numId w:val="25"/>
              </w:numPr>
              <w:spacing w:before="120" w:after="120" w:line="312" w:lineRule="auto"/>
              <w:jc w:val="center"/>
              <w:rPr>
                <w:rStyle w:val="Ttulo2Car"/>
                <w:rFonts w:ascii="Mulish" w:hAnsi="Mulish"/>
                <w:b w:val="0"/>
                <w:color w:val="auto"/>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14:paraId="5BD2F8D9" w14:textId="77777777" w:rsidR="00E34195" w:rsidRPr="00072CD9" w:rsidRDefault="00C71B30" w:rsidP="00C96AC2">
            <w:pPr>
              <w:pStyle w:val="Cuerpodelboletn"/>
              <w:spacing w:before="120" w:after="120" w:line="312" w:lineRule="auto"/>
              <w:rPr>
                <w:rStyle w:val="Ttulo2Car"/>
                <w:rFonts w:ascii="Mulish" w:hAnsi="Mulish"/>
                <w:b w:val="0"/>
                <w:color w:val="auto"/>
                <w:sz w:val="20"/>
                <w:szCs w:val="20"/>
                <w:lang w:bidi="es-ES"/>
              </w:rPr>
            </w:pPr>
            <w:r w:rsidRPr="00072CD9">
              <w:rPr>
                <w:rStyle w:val="Ttulo2Car"/>
                <w:rFonts w:ascii="Mulish" w:hAnsi="Mulish"/>
                <w:b w:val="0"/>
                <w:color w:val="auto"/>
                <w:sz w:val="20"/>
                <w:szCs w:val="20"/>
                <w:lang w:bidi="es-ES"/>
              </w:rPr>
              <w:t>No aplicable, por las razones señaladas en el punto anterior.</w:t>
            </w:r>
            <w:r w:rsidR="00C41725" w:rsidRPr="00072CD9">
              <w:rPr>
                <w:rStyle w:val="Ttulo2Car"/>
                <w:rFonts w:ascii="Mulish" w:hAnsi="Mulish"/>
                <w:b w:val="0"/>
                <w:color w:val="auto"/>
                <w:sz w:val="20"/>
                <w:szCs w:val="20"/>
                <w:lang w:bidi="es-ES"/>
              </w:rPr>
              <w:t xml:space="preserve"> </w:t>
            </w:r>
            <w:r w:rsidR="006637DB" w:rsidRPr="00072CD9">
              <w:rPr>
                <w:rStyle w:val="Ttulo2Car"/>
                <w:rFonts w:ascii="Mulish" w:hAnsi="Mulish"/>
                <w:b w:val="0"/>
                <w:color w:val="auto"/>
                <w:sz w:val="20"/>
                <w:szCs w:val="20"/>
                <w:lang w:bidi="es-ES"/>
              </w:rPr>
              <w:t>No obstante, se debería de informar de esta circunstancia expresamente.</w:t>
            </w:r>
          </w:p>
        </w:tc>
      </w:tr>
      <w:tr w:rsidR="00E34195" w:rsidRPr="00072CD9" w14:paraId="011473A0" w14:textId="77777777" w:rsidTr="00F47C3B">
        <w:tc>
          <w:tcPr>
            <w:tcW w:w="1591" w:type="dxa"/>
            <w:vMerge/>
            <w:tcBorders>
              <w:right w:val="single" w:sz="4" w:space="0" w:color="00642D"/>
            </w:tcBorders>
            <w:shd w:val="clear" w:color="auto" w:fill="00642D"/>
          </w:tcPr>
          <w:p w14:paraId="18A2F28A" w14:textId="77777777" w:rsidR="00E34195" w:rsidRPr="00072CD9" w:rsidRDefault="00E34195" w:rsidP="00E3088D">
            <w:pPr>
              <w:pStyle w:val="Cuerpodelboletn"/>
              <w:spacing w:before="120" w:after="120" w:line="312" w:lineRule="auto"/>
              <w:rPr>
                <w:rStyle w:val="Ttulo2Car"/>
                <w:rFonts w:ascii="Mulish" w:hAnsi="Mulish"/>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14:paraId="3E3F4ADC" w14:textId="77777777" w:rsidR="00E34195" w:rsidRPr="00072CD9" w:rsidRDefault="00E34195" w:rsidP="00E3088D">
            <w:pPr>
              <w:pStyle w:val="Cuerpodelboletn"/>
              <w:spacing w:before="120" w:after="120" w:line="312" w:lineRule="auto"/>
              <w:rPr>
                <w:rStyle w:val="Ttulo2Car"/>
                <w:rFonts w:ascii="Mulish" w:hAnsi="Mulish"/>
                <w:b w:val="0"/>
                <w:color w:val="auto"/>
                <w:sz w:val="20"/>
                <w:szCs w:val="20"/>
                <w:lang w:bidi="es-ES"/>
              </w:rPr>
            </w:pPr>
            <w:r w:rsidRPr="00072CD9">
              <w:rPr>
                <w:rStyle w:val="Ttulo2Car"/>
                <w:rFonts w:ascii="Mulish" w:hAnsi="Mulish"/>
                <w:b w:val="0"/>
                <w:color w:val="auto"/>
                <w:sz w:val="20"/>
                <w:szCs w:val="20"/>
                <w:lang w:bidi="es-ES"/>
              </w:rPr>
              <w:t>Identificación Responsables</w:t>
            </w:r>
          </w:p>
        </w:tc>
        <w:tc>
          <w:tcPr>
            <w:tcW w:w="789" w:type="dxa"/>
            <w:tcBorders>
              <w:top w:val="single" w:sz="4" w:space="0" w:color="00642D"/>
              <w:left w:val="single" w:sz="4" w:space="0" w:color="00642D"/>
              <w:bottom w:val="single" w:sz="4" w:space="0" w:color="00642D"/>
              <w:right w:val="single" w:sz="4" w:space="0" w:color="00642D"/>
            </w:tcBorders>
          </w:tcPr>
          <w:p w14:paraId="1D27B2A4" w14:textId="77777777" w:rsidR="00E34195" w:rsidRPr="00072CD9" w:rsidRDefault="00E34195" w:rsidP="00C71B30">
            <w:pPr>
              <w:pStyle w:val="Cuerpodelboletn"/>
              <w:numPr>
                <w:ilvl w:val="0"/>
                <w:numId w:val="25"/>
              </w:numPr>
              <w:spacing w:before="120" w:after="120" w:line="312" w:lineRule="auto"/>
              <w:jc w:val="center"/>
              <w:rPr>
                <w:rStyle w:val="Ttulo2Car"/>
                <w:rFonts w:ascii="Mulish" w:hAnsi="Mulish"/>
                <w:b w:val="0"/>
                <w:color w:val="auto"/>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14:paraId="16FCF374" w14:textId="77777777" w:rsidR="00E34195" w:rsidRPr="00072CD9" w:rsidRDefault="00C71B30" w:rsidP="00C41725">
            <w:pPr>
              <w:pStyle w:val="Cuerpodelboletn"/>
              <w:spacing w:before="120" w:after="120" w:line="312" w:lineRule="auto"/>
              <w:rPr>
                <w:rStyle w:val="Ttulo2Car"/>
                <w:rFonts w:ascii="Mulish" w:hAnsi="Mulish"/>
                <w:b w:val="0"/>
                <w:color w:val="FF0000"/>
                <w:sz w:val="20"/>
                <w:szCs w:val="20"/>
                <w:lang w:bidi="es-ES"/>
              </w:rPr>
            </w:pPr>
            <w:r w:rsidRPr="00072CD9">
              <w:rPr>
                <w:rStyle w:val="Ttulo2Car"/>
                <w:rFonts w:ascii="Mulish" w:hAnsi="Mulish"/>
                <w:b w:val="0"/>
                <w:color w:val="auto"/>
                <w:sz w:val="20"/>
                <w:szCs w:val="20"/>
                <w:lang w:bidi="es-ES"/>
              </w:rPr>
              <w:t>No aplicable</w:t>
            </w:r>
            <w:r w:rsidR="00C41725" w:rsidRPr="00072CD9">
              <w:rPr>
                <w:rStyle w:val="Ttulo2Car"/>
                <w:rFonts w:ascii="Mulish" w:hAnsi="Mulish"/>
                <w:b w:val="0"/>
                <w:color w:val="auto"/>
                <w:sz w:val="20"/>
                <w:szCs w:val="20"/>
                <w:lang w:bidi="es-ES"/>
              </w:rPr>
              <w:t xml:space="preserve"> </w:t>
            </w:r>
            <w:r w:rsidRPr="00072CD9">
              <w:rPr>
                <w:rStyle w:val="Ttulo2Car"/>
                <w:rFonts w:ascii="Mulish" w:hAnsi="Mulish"/>
                <w:b w:val="0"/>
                <w:color w:val="auto"/>
                <w:sz w:val="20"/>
                <w:szCs w:val="20"/>
                <w:lang w:bidi="es-ES"/>
              </w:rPr>
              <w:t>por las razones señaladas anteriormente</w:t>
            </w:r>
            <w:r w:rsidR="006637DB" w:rsidRPr="00072CD9">
              <w:rPr>
                <w:rStyle w:val="Ttulo2Car"/>
                <w:rFonts w:ascii="Mulish" w:hAnsi="Mulish"/>
                <w:b w:val="0"/>
                <w:color w:val="auto"/>
                <w:sz w:val="20"/>
                <w:szCs w:val="20"/>
                <w:lang w:bidi="es-ES"/>
              </w:rPr>
              <w:t xml:space="preserve">.  </w:t>
            </w:r>
          </w:p>
        </w:tc>
      </w:tr>
      <w:tr w:rsidR="00E34195" w:rsidRPr="00072CD9" w14:paraId="547875CF" w14:textId="77777777" w:rsidTr="00F47C3B">
        <w:tc>
          <w:tcPr>
            <w:tcW w:w="1591" w:type="dxa"/>
            <w:vMerge/>
            <w:tcBorders>
              <w:right w:val="single" w:sz="4" w:space="0" w:color="00642D"/>
            </w:tcBorders>
            <w:shd w:val="clear" w:color="auto" w:fill="00642D"/>
          </w:tcPr>
          <w:p w14:paraId="08A4635F" w14:textId="77777777" w:rsidR="00E34195" w:rsidRPr="00072CD9" w:rsidRDefault="00E34195" w:rsidP="00E3088D">
            <w:pPr>
              <w:pStyle w:val="Cuerpodelboletn"/>
              <w:spacing w:before="120" w:after="120" w:line="312" w:lineRule="auto"/>
              <w:rPr>
                <w:rStyle w:val="Ttulo2Car"/>
                <w:rFonts w:ascii="Mulish" w:hAnsi="Mulish"/>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14:paraId="2584E75D" w14:textId="77777777" w:rsidR="00E34195" w:rsidRPr="00072CD9" w:rsidRDefault="00E34195" w:rsidP="00E3088D">
            <w:pPr>
              <w:pStyle w:val="Cuerpodelboletn"/>
              <w:spacing w:before="120" w:after="120" w:line="312" w:lineRule="auto"/>
              <w:rPr>
                <w:rStyle w:val="Ttulo2Car"/>
                <w:rFonts w:ascii="Mulish" w:hAnsi="Mulish"/>
                <w:b w:val="0"/>
                <w:color w:val="auto"/>
                <w:sz w:val="20"/>
                <w:szCs w:val="20"/>
                <w:lang w:bidi="es-ES"/>
              </w:rPr>
            </w:pPr>
            <w:r w:rsidRPr="00072CD9">
              <w:rPr>
                <w:rStyle w:val="Ttulo2Car"/>
                <w:rFonts w:ascii="Mulish" w:hAnsi="Mulish"/>
                <w:b w:val="0"/>
                <w:color w:val="auto"/>
                <w:sz w:val="20"/>
                <w:szCs w:val="20"/>
                <w:lang w:bidi="es-ES"/>
              </w:rPr>
              <w:t>Perfil y trayectoria profesional responsables</w:t>
            </w:r>
          </w:p>
        </w:tc>
        <w:tc>
          <w:tcPr>
            <w:tcW w:w="789" w:type="dxa"/>
            <w:tcBorders>
              <w:top w:val="single" w:sz="4" w:space="0" w:color="00642D"/>
              <w:left w:val="single" w:sz="4" w:space="0" w:color="00642D"/>
              <w:bottom w:val="single" w:sz="4" w:space="0" w:color="00642D"/>
              <w:right w:val="single" w:sz="4" w:space="0" w:color="00642D"/>
            </w:tcBorders>
          </w:tcPr>
          <w:p w14:paraId="76ACB46F" w14:textId="77777777" w:rsidR="00E34195" w:rsidRPr="00072CD9" w:rsidRDefault="00E34195" w:rsidP="00315676">
            <w:pPr>
              <w:pStyle w:val="Cuerpodelboletn"/>
              <w:numPr>
                <w:ilvl w:val="0"/>
                <w:numId w:val="25"/>
              </w:numPr>
              <w:spacing w:before="120" w:after="120" w:line="312" w:lineRule="auto"/>
              <w:jc w:val="center"/>
              <w:rPr>
                <w:rStyle w:val="Ttulo2Car"/>
                <w:rFonts w:ascii="Mulish" w:hAnsi="Mulish"/>
                <w:b w:val="0"/>
                <w:color w:val="auto"/>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14:paraId="5A93001E" w14:textId="5BEEFE27" w:rsidR="00E34195" w:rsidRPr="00072CD9" w:rsidRDefault="00C71B30" w:rsidP="008D1B91">
            <w:pPr>
              <w:pStyle w:val="Cuerpodelboletn"/>
              <w:spacing w:before="120" w:after="120" w:line="312" w:lineRule="auto"/>
              <w:rPr>
                <w:rStyle w:val="Ttulo2Car"/>
                <w:rFonts w:ascii="Mulish" w:hAnsi="Mulish"/>
                <w:b w:val="0"/>
                <w:color w:val="auto"/>
                <w:sz w:val="20"/>
                <w:szCs w:val="20"/>
                <w:lang w:bidi="es-ES"/>
              </w:rPr>
            </w:pPr>
            <w:r w:rsidRPr="00072CD9">
              <w:rPr>
                <w:rStyle w:val="Ttulo2Car"/>
                <w:rFonts w:ascii="Mulish" w:hAnsi="Mulish"/>
                <w:b w:val="0"/>
                <w:color w:val="auto"/>
                <w:sz w:val="20"/>
                <w:szCs w:val="20"/>
                <w:lang w:bidi="es-ES"/>
              </w:rPr>
              <w:t>No aplicable por las razones señaladas anteriormente</w:t>
            </w:r>
            <w:r w:rsidR="003B428A" w:rsidRPr="00072CD9">
              <w:rPr>
                <w:rStyle w:val="Ttulo2Car"/>
                <w:rFonts w:ascii="Mulish" w:hAnsi="Mulish"/>
                <w:b w:val="0"/>
                <w:color w:val="auto"/>
                <w:sz w:val="20"/>
                <w:szCs w:val="20"/>
                <w:lang w:bidi="es-ES"/>
              </w:rPr>
              <w:t>.</w:t>
            </w:r>
          </w:p>
        </w:tc>
      </w:tr>
    </w:tbl>
    <w:p w14:paraId="2C4C6A28" w14:textId="77777777" w:rsidR="006637DB" w:rsidRPr="00072CD9" w:rsidRDefault="006637DB" w:rsidP="00E3088D">
      <w:pPr>
        <w:pStyle w:val="Cuerpodelboletn"/>
        <w:spacing w:before="120" w:after="120" w:line="312" w:lineRule="auto"/>
        <w:ind w:left="360"/>
        <w:rPr>
          <w:rStyle w:val="Ttulo2Car"/>
          <w:rFonts w:ascii="Mulish" w:hAnsi="Mulish"/>
          <w:lang w:bidi="es-ES"/>
        </w:rPr>
      </w:pPr>
    </w:p>
    <w:p w14:paraId="0A913FD9" w14:textId="77777777" w:rsidR="00A11CE7" w:rsidRPr="00072CD9" w:rsidRDefault="00A11CE7" w:rsidP="00E3088D">
      <w:pPr>
        <w:pStyle w:val="Cuerpodelboletn"/>
        <w:spacing w:before="120" w:after="120" w:line="312" w:lineRule="auto"/>
        <w:ind w:left="360"/>
        <w:rPr>
          <w:rStyle w:val="Ttulo2Car"/>
          <w:rFonts w:ascii="Mulish" w:hAnsi="Mulish"/>
          <w:lang w:bidi="es-ES"/>
        </w:rPr>
      </w:pPr>
    </w:p>
    <w:p w14:paraId="014B2DF8" w14:textId="77777777" w:rsidR="00A11CE7" w:rsidRPr="00072CD9" w:rsidRDefault="00A11CE7" w:rsidP="00E3088D">
      <w:pPr>
        <w:pStyle w:val="Cuerpodelboletn"/>
        <w:spacing w:before="120" w:after="120" w:line="312" w:lineRule="auto"/>
        <w:ind w:left="360"/>
        <w:rPr>
          <w:rStyle w:val="Ttulo2Car"/>
          <w:rFonts w:ascii="Mulish" w:hAnsi="Mulish"/>
          <w:lang w:bidi="es-ES"/>
        </w:rPr>
      </w:pPr>
    </w:p>
    <w:p w14:paraId="3C2F372B" w14:textId="77777777" w:rsidR="00A11CE7" w:rsidRPr="00072CD9" w:rsidRDefault="00A11CE7" w:rsidP="00E3088D">
      <w:pPr>
        <w:pStyle w:val="Cuerpodelboletn"/>
        <w:spacing w:before="120" w:after="120" w:line="312" w:lineRule="auto"/>
        <w:ind w:left="360"/>
        <w:rPr>
          <w:rStyle w:val="Ttulo2Car"/>
          <w:rFonts w:ascii="Mulish" w:hAnsi="Mulish"/>
          <w:lang w:bidi="es-ES"/>
        </w:rPr>
      </w:pPr>
    </w:p>
    <w:p w14:paraId="7A644FAD" w14:textId="77777777" w:rsidR="00A11CE7" w:rsidRPr="00072CD9" w:rsidRDefault="00A11CE7" w:rsidP="00E3088D">
      <w:pPr>
        <w:pStyle w:val="Cuerpodelboletn"/>
        <w:spacing w:before="120" w:after="120" w:line="312" w:lineRule="auto"/>
        <w:ind w:left="360"/>
        <w:rPr>
          <w:rStyle w:val="Ttulo2Car"/>
          <w:rFonts w:ascii="Mulish" w:hAnsi="Mulish"/>
          <w:lang w:bidi="es-ES"/>
        </w:rPr>
      </w:pPr>
    </w:p>
    <w:p w14:paraId="75518A18" w14:textId="77777777" w:rsidR="00A11CE7" w:rsidRPr="00072CD9" w:rsidRDefault="00A11CE7" w:rsidP="00E3088D">
      <w:pPr>
        <w:pStyle w:val="Cuerpodelboletn"/>
        <w:spacing w:before="120" w:after="120" w:line="312" w:lineRule="auto"/>
        <w:ind w:left="360"/>
        <w:rPr>
          <w:rStyle w:val="Ttulo2Car"/>
          <w:rFonts w:ascii="Mulish" w:hAnsi="Mulish"/>
          <w:lang w:bidi="es-ES"/>
        </w:rPr>
      </w:pPr>
    </w:p>
    <w:p w14:paraId="542BAA70" w14:textId="54CE7468" w:rsidR="001561A4" w:rsidRPr="00072CD9" w:rsidRDefault="005510CE" w:rsidP="001561A4">
      <w:pPr>
        <w:pStyle w:val="Cuerpodelboletn"/>
        <w:spacing w:before="120" w:after="120" w:line="312" w:lineRule="auto"/>
        <w:ind w:left="360"/>
        <w:rPr>
          <w:rStyle w:val="Ttulo2Car"/>
          <w:rFonts w:ascii="Mulish" w:hAnsi="Mulish"/>
          <w:color w:val="00642D"/>
          <w:lang w:bidi="es-ES"/>
        </w:rPr>
      </w:pPr>
      <w:r w:rsidRPr="00072CD9">
        <w:rPr>
          <w:rStyle w:val="Ttulo2Car"/>
          <w:rFonts w:ascii="Mulish" w:hAnsi="Mulish"/>
          <w:noProof/>
        </w:rPr>
        <mc:AlternateContent>
          <mc:Choice Requires="wps">
            <w:drawing>
              <wp:anchor distT="0" distB="0" distL="114300" distR="114300" simplePos="0" relativeHeight="251654656" behindDoc="0" locked="0" layoutInCell="1" allowOverlap="1" wp14:anchorId="475D132B" wp14:editId="1EAC89C3">
                <wp:simplePos x="0" y="0"/>
                <wp:positionH relativeFrom="column">
                  <wp:posOffset>561975</wp:posOffset>
                </wp:positionH>
                <wp:positionV relativeFrom="paragraph">
                  <wp:posOffset>232410</wp:posOffset>
                </wp:positionV>
                <wp:extent cx="5509523" cy="2640330"/>
                <wp:effectExtent l="0" t="0" r="15240" b="26670"/>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523" cy="2640330"/>
                        </a:xfrm>
                        <a:prstGeom prst="rect">
                          <a:avLst/>
                        </a:prstGeom>
                        <a:solidFill>
                          <a:srgbClr val="FFFFFF"/>
                        </a:solidFill>
                        <a:ln w="9525">
                          <a:solidFill>
                            <a:srgbClr val="000000"/>
                          </a:solidFill>
                          <a:miter lim="800000"/>
                          <a:headEnd/>
                          <a:tailEnd/>
                        </a:ln>
                      </wps:spPr>
                      <wps:txbx>
                        <w:txbxContent>
                          <w:p w14:paraId="1C957949" w14:textId="77777777" w:rsidR="00D72E49" w:rsidRPr="00072CD9" w:rsidRDefault="00D72E49">
                            <w:pPr>
                              <w:rPr>
                                <w:rFonts w:ascii="Mulish" w:hAnsi="Mulish"/>
                                <w:b/>
                                <w:color w:val="00642D"/>
                              </w:rPr>
                            </w:pPr>
                            <w:r w:rsidRPr="00072CD9">
                              <w:rPr>
                                <w:rFonts w:ascii="Mulish" w:hAnsi="Mulish"/>
                                <w:b/>
                                <w:color w:val="00642D"/>
                              </w:rPr>
                              <w:t>Contenidos</w:t>
                            </w:r>
                          </w:p>
                          <w:p w14:paraId="2D5AB206" w14:textId="77777777" w:rsidR="00D72E49" w:rsidRPr="00072CD9" w:rsidRDefault="00D72E49" w:rsidP="00544081">
                            <w:pPr>
                              <w:spacing w:before="120" w:after="120" w:line="240" w:lineRule="auto"/>
                              <w:jc w:val="both"/>
                              <w:rPr>
                                <w:rFonts w:ascii="Mulish" w:hAnsi="Mulish"/>
                                <w:sz w:val="20"/>
                                <w:szCs w:val="20"/>
                              </w:rPr>
                            </w:pPr>
                            <w:r w:rsidRPr="00072CD9">
                              <w:rPr>
                                <w:rFonts w:ascii="Mulish" w:hAnsi="Mulish"/>
                                <w:sz w:val="20"/>
                                <w:szCs w:val="20"/>
                              </w:rPr>
                              <w:t>La información publicada no recoge la totalidad de los contenidos obligatorios establecidos en el artículo 6 de la LTAIBG que le son de aplicación.</w:t>
                            </w:r>
                          </w:p>
                          <w:p w14:paraId="0B6C551E" w14:textId="6F05DABD" w:rsidR="00D72E49" w:rsidRPr="00072CD9" w:rsidRDefault="00D72E49" w:rsidP="00C71B30">
                            <w:pPr>
                              <w:pStyle w:val="Prrafodelista"/>
                              <w:numPr>
                                <w:ilvl w:val="0"/>
                                <w:numId w:val="26"/>
                              </w:numPr>
                              <w:spacing w:before="120" w:after="120" w:line="240" w:lineRule="auto"/>
                              <w:jc w:val="both"/>
                              <w:rPr>
                                <w:rFonts w:ascii="Mulish" w:hAnsi="Mulish"/>
                                <w:sz w:val="20"/>
                                <w:szCs w:val="20"/>
                              </w:rPr>
                            </w:pPr>
                            <w:r w:rsidRPr="00072CD9">
                              <w:rPr>
                                <w:rFonts w:ascii="Mulish" w:hAnsi="Mulish"/>
                                <w:sz w:val="20"/>
                                <w:szCs w:val="20"/>
                              </w:rPr>
                              <w:t>La información sobre normativa aplicable no está completa. No se publican los Estatutos de la Sociedad</w:t>
                            </w:r>
                            <w:r w:rsidR="003B428A" w:rsidRPr="00072CD9">
                              <w:rPr>
                                <w:rFonts w:ascii="Mulish" w:hAnsi="Mulish"/>
                                <w:sz w:val="20"/>
                                <w:szCs w:val="20"/>
                              </w:rPr>
                              <w:t>.</w:t>
                            </w:r>
                          </w:p>
                          <w:p w14:paraId="560A1792" w14:textId="4F130BE6" w:rsidR="00D72E49" w:rsidRPr="00072CD9" w:rsidRDefault="00D72E49" w:rsidP="00C71B30">
                            <w:pPr>
                              <w:pStyle w:val="Prrafodelista"/>
                              <w:numPr>
                                <w:ilvl w:val="0"/>
                                <w:numId w:val="26"/>
                              </w:numPr>
                              <w:spacing w:before="120" w:after="120" w:line="240" w:lineRule="auto"/>
                              <w:jc w:val="both"/>
                              <w:rPr>
                                <w:rFonts w:ascii="Mulish" w:hAnsi="Mulish"/>
                                <w:sz w:val="20"/>
                                <w:szCs w:val="20"/>
                              </w:rPr>
                            </w:pPr>
                            <w:r w:rsidRPr="00072CD9">
                              <w:rPr>
                                <w:rFonts w:ascii="Mulish" w:hAnsi="Mulish"/>
                                <w:sz w:val="20"/>
                                <w:szCs w:val="20"/>
                              </w:rPr>
                              <w:t xml:space="preserve">Aunque se han considerado </w:t>
                            </w:r>
                            <w:r w:rsidR="004A32BD" w:rsidRPr="00072CD9">
                              <w:rPr>
                                <w:rFonts w:ascii="Mulish" w:hAnsi="Mulish"/>
                                <w:sz w:val="20"/>
                                <w:szCs w:val="20"/>
                              </w:rPr>
                              <w:t xml:space="preserve">no </w:t>
                            </w:r>
                            <w:r w:rsidRPr="00072CD9">
                              <w:rPr>
                                <w:rFonts w:ascii="Mulish" w:hAnsi="Mulish"/>
                                <w:sz w:val="20"/>
                                <w:szCs w:val="20"/>
                              </w:rPr>
                              <w:t xml:space="preserve">aplicables las obligaciones descripción de la estructura organizativa y organigrama, dado que, según </w:t>
                            </w:r>
                            <w:r w:rsidR="004A32BD" w:rsidRPr="00072CD9">
                              <w:rPr>
                                <w:rFonts w:ascii="Mulish" w:hAnsi="Mulish"/>
                                <w:sz w:val="20"/>
                                <w:szCs w:val="20"/>
                              </w:rPr>
                              <w:t xml:space="preserve">el </w:t>
                            </w:r>
                            <w:r w:rsidRPr="00072CD9">
                              <w:rPr>
                                <w:rFonts w:ascii="Mulish" w:hAnsi="Mulish"/>
                                <w:sz w:val="20"/>
                                <w:szCs w:val="20"/>
                              </w:rPr>
                              <w:t>INVENTE,</w:t>
                            </w:r>
                            <w:r w:rsidR="004A32BD" w:rsidRPr="00072CD9">
                              <w:rPr>
                                <w:rFonts w:ascii="Mulish" w:hAnsi="Mulish"/>
                                <w:sz w:val="20"/>
                                <w:szCs w:val="20"/>
                              </w:rPr>
                              <w:t xml:space="preserve"> la sociedad</w:t>
                            </w:r>
                            <w:r w:rsidRPr="00072CD9">
                              <w:rPr>
                                <w:rFonts w:ascii="Mulish" w:hAnsi="Mulish"/>
                                <w:sz w:val="20"/>
                                <w:szCs w:val="20"/>
                              </w:rPr>
                              <w:t xml:space="preserve"> cuenta con</w:t>
                            </w:r>
                            <w:r w:rsidR="003B428A" w:rsidRPr="00072CD9">
                              <w:rPr>
                                <w:rFonts w:ascii="Mulish" w:hAnsi="Mulish"/>
                                <w:sz w:val="20"/>
                                <w:szCs w:val="20"/>
                              </w:rPr>
                              <w:t xml:space="preserve"> 2</w:t>
                            </w:r>
                            <w:r w:rsidRPr="00072CD9">
                              <w:rPr>
                                <w:rFonts w:ascii="Mulish" w:hAnsi="Mulish"/>
                                <w:sz w:val="20"/>
                                <w:szCs w:val="20"/>
                              </w:rPr>
                              <w:t xml:space="preserve"> empleados, debería explicitarse esta circunstancia.</w:t>
                            </w:r>
                          </w:p>
                          <w:p w14:paraId="5C37144E" w14:textId="77777777" w:rsidR="00D72E49" w:rsidRPr="00072CD9" w:rsidRDefault="00D72E49" w:rsidP="00C71B30">
                            <w:pPr>
                              <w:pStyle w:val="Prrafodelista"/>
                              <w:numPr>
                                <w:ilvl w:val="0"/>
                                <w:numId w:val="26"/>
                              </w:numPr>
                              <w:spacing w:before="120" w:after="120" w:line="240" w:lineRule="auto"/>
                              <w:jc w:val="both"/>
                              <w:rPr>
                                <w:rFonts w:ascii="Mulish" w:hAnsi="Mulish"/>
                                <w:sz w:val="20"/>
                                <w:szCs w:val="20"/>
                              </w:rPr>
                            </w:pPr>
                            <w:r w:rsidRPr="00072CD9">
                              <w:rPr>
                                <w:rFonts w:ascii="Mulish" w:hAnsi="Mulish"/>
                                <w:sz w:val="20"/>
                                <w:szCs w:val="20"/>
                              </w:rPr>
                              <w:t>Una situación similar se da en relación con la identificación y perfil profesional de los máximos responsables, deberían publicarse ambas informaciones para los administradores mancomunados.</w:t>
                            </w:r>
                          </w:p>
                          <w:p w14:paraId="4812CD20" w14:textId="77777777" w:rsidR="00D72E49" w:rsidRPr="00072CD9" w:rsidRDefault="00D72E49" w:rsidP="000F0507">
                            <w:pPr>
                              <w:rPr>
                                <w:rFonts w:ascii="Mulish" w:hAnsi="Mulish"/>
                                <w:b/>
                                <w:color w:val="00642D"/>
                              </w:rPr>
                            </w:pPr>
                            <w:r w:rsidRPr="00072CD9">
                              <w:rPr>
                                <w:rFonts w:ascii="Mulish" w:hAnsi="Mulish"/>
                                <w:b/>
                                <w:color w:val="00642D"/>
                              </w:rPr>
                              <w:t>Calidad de la Información</w:t>
                            </w:r>
                          </w:p>
                          <w:p w14:paraId="145427D5" w14:textId="1A5FC6B9" w:rsidR="00D72E49" w:rsidRPr="00072CD9" w:rsidRDefault="00D72E49" w:rsidP="000F0507">
                            <w:pPr>
                              <w:rPr>
                                <w:rFonts w:ascii="Mulish" w:hAnsi="Mulish"/>
                                <w:sz w:val="20"/>
                              </w:rPr>
                            </w:pPr>
                            <w:r w:rsidRPr="00072CD9">
                              <w:rPr>
                                <w:rFonts w:ascii="Mulish" w:hAnsi="Mulish"/>
                                <w:sz w:val="20"/>
                              </w:rPr>
                              <w:t>No se publica la fecha de la última revisión o actualización de la información</w:t>
                            </w:r>
                            <w:r w:rsidR="005B1B77" w:rsidRPr="00072CD9">
                              <w:rPr>
                                <w:rFonts w:ascii="Mulish" w:hAnsi="Mulish"/>
                                <w:sz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75D132B" id="Cuadro de texto 2" o:spid="_x0000_s1028" type="#_x0000_t202" style="position:absolute;left:0;text-align:left;margin-left:44.25pt;margin-top:18.3pt;width:433.8pt;height:207.9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">
                <v:textbox>
                  <w:txbxContent>
                    <w:p w14:paraId="1C957949" w14:textId="77777777" w:rsidR="00D72E49" w:rsidRPr="00072CD9" w:rsidRDefault="00D72E49">
                      <w:pPr>
                        <w:rPr>
                          <w:rFonts w:ascii="Mulish" w:hAnsi="Mulish"/>
                          <w:b/>
                          <w:color w:val="00642D"/>
                        </w:rPr>
                      </w:pPr>
                      <w:r w:rsidRPr="00072CD9">
                        <w:rPr>
                          <w:rFonts w:ascii="Mulish" w:hAnsi="Mulish"/>
                          <w:b/>
                          <w:color w:val="00642D"/>
                        </w:rPr>
                        <w:t>Contenidos</w:t>
                      </w:r>
                    </w:p>
                    <w:p w14:paraId="2D5AB206" w14:textId="77777777" w:rsidR="00D72E49" w:rsidRPr="00072CD9" w:rsidRDefault="00D72E49" w:rsidP="00544081">
                      <w:pPr>
                        <w:spacing w:before="120" w:after="120" w:line="240" w:lineRule="auto"/>
                        <w:jc w:val="both"/>
                        <w:rPr>
                          <w:rFonts w:ascii="Mulish" w:hAnsi="Mulish"/>
                          <w:sz w:val="20"/>
                          <w:szCs w:val="20"/>
                        </w:rPr>
                      </w:pPr>
                      <w:r w:rsidRPr="00072CD9">
                        <w:rPr>
                          <w:rFonts w:ascii="Mulish" w:hAnsi="Mulish"/>
                          <w:sz w:val="20"/>
                          <w:szCs w:val="20"/>
                        </w:rPr>
                        <w:t>La información publicada no recoge la totalidad de los contenidos obligatorios establecidos en el artículo 6 de la LTAIBG que le son de aplicación.</w:t>
                      </w:r>
                    </w:p>
                    <w:p w14:paraId="0B6C551E" w14:textId="6F05DABD" w:rsidR="00D72E49" w:rsidRPr="00072CD9" w:rsidRDefault="00D72E49" w:rsidP="00C71B30">
                      <w:pPr>
                        <w:pStyle w:val="Prrafodelista"/>
                        <w:numPr>
                          <w:ilvl w:val="0"/>
                          <w:numId w:val="26"/>
                        </w:numPr>
                        <w:spacing w:before="120" w:after="120" w:line="240" w:lineRule="auto"/>
                        <w:jc w:val="both"/>
                        <w:rPr>
                          <w:rFonts w:ascii="Mulish" w:hAnsi="Mulish"/>
                          <w:sz w:val="20"/>
                          <w:szCs w:val="20"/>
                        </w:rPr>
                      </w:pPr>
                      <w:r w:rsidRPr="00072CD9">
                        <w:rPr>
                          <w:rFonts w:ascii="Mulish" w:hAnsi="Mulish"/>
                          <w:sz w:val="20"/>
                          <w:szCs w:val="20"/>
                        </w:rPr>
                        <w:t>La información sobre normativa aplicable no está completa. No se publican los Estatutos de la Sociedad</w:t>
                      </w:r>
                      <w:r w:rsidR="003B428A" w:rsidRPr="00072CD9">
                        <w:rPr>
                          <w:rFonts w:ascii="Mulish" w:hAnsi="Mulish"/>
                          <w:sz w:val="20"/>
                          <w:szCs w:val="20"/>
                        </w:rPr>
                        <w:t>.</w:t>
                      </w:r>
                    </w:p>
                    <w:p w14:paraId="560A1792" w14:textId="4F130BE6" w:rsidR="00D72E49" w:rsidRPr="00072CD9" w:rsidRDefault="00D72E49" w:rsidP="00C71B30">
                      <w:pPr>
                        <w:pStyle w:val="Prrafodelista"/>
                        <w:numPr>
                          <w:ilvl w:val="0"/>
                          <w:numId w:val="26"/>
                        </w:numPr>
                        <w:spacing w:before="120" w:after="120" w:line="240" w:lineRule="auto"/>
                        <w:jc w:val="both"/>
                        <w:rPr>
                          <w:rFonts w:ascii="Mulish" w:hAnsi="Mulish"/>
                          <w:sz w:val="20"/>
                          <w:szCs w:val="20"/>
                        </w:rPr>
                      </w:pPr>
                      <w:r w:rsidRPr="00072CD9">
                        <w:rPr>
                          <w:rFonts w:ascii="Mulish" w:hAnsi="Mulish"/>
                          <w:sz w:val="20"/>
                          <w:szCs w:val="20"/>
                        </w:rPr>
                        <w:t xml:space="preserve">Aunque se han considerado </w:t>
                      </w:r>
                      <w:r w:rsidR="004A32BD" w:rsidRPr="00072CD9">
                        <w:rPr>
                          <w:rFonts w:ascii="Mulish" w:hAnsi="Mulish"/>
                          <w:sz w:val="20"/>
                          <w:szCs w:val="20"/>
                        </w:rPr>
                        <w:t xml:space="preserve">no </w:t>
                      </w:r>
                      <w:r w:rsidRPr="00072CD9">
                        <w:rPr>
                          <w:rFonts w:ascii="Mulish" w:hAnsi="Mulish"/>
                          <w:sz w:val="20"/>
                          <w:szCs w:val="20"/>
                        </w:rPr>
                        <w:t xml:space="preserve">aplicables las obligaciones descripción de la estructura organizativa y organigrama, dado que, según </w:t>
                      </w:r>
                      <w:r w:rsidR="004A32BD" w:rsidRPr="00072CD9">
                        <w:rPr>
                          <w:rFonts w:ascii="Mulish" w:hAnsi="Mulish"/>
                          <w:sz w:val="20"/>
                          <w:szCs w:val="20"/>
                        </w:rPr>
                        <w:t xml:space="preserve">el </w:t>
                      </w:r>
                      <w:r w:rsidRPr="00072CD9">
                        <w:rPr>
                          <w:rFonts w:ascii="Mulish" w:hAnsi="Mulish"/>
                          <w:sz w:val="20"/>
                          <w:szCs w:val="20"/>
                        </w:rPr>
                        <w:t>INVENTE,</w:t>
                      </w:r>
                      <w:r w:rsidR="004A32BD" w:rsidRPr="00072CD9">
                        <w:rPr>
                          <w:rFonts w:ascii="Mulish" w:hAnsi="Mulish"/>
                          <w:sz w:val="20"/>
                          <w:szCs w:val="20"/>
                        </w:rPr>
                        <w:t xml:space="preserve"> la sociedad</w:t>
                      </w:r>
                      <w:r w:rsidRPr="00072CD9">
                        <w:rPr>
                          <w:rFonts w:ascii="Mulish" w:hAnsi="Mulish"/>
                          <w:sz w:val="20"/>
                          <w:szCs w:val="20"/>
                        </w:rPr>
                        <w:t xml:space="preserve"> cuenta con</w:t>
                      </w:r>
                      <w:r w:rsidR="003B428A" w:rsidRPr="00072CD9">
                        <w:rPr>
                          <w:rFonts w:ascii="Mulish" w:hAnsi="Mulish"/>
                          <w:sz w:val="20"/>
                          <w:szCs w:val="20"/>
                        </w:rPr>
                        <w:t xml:space="preserve"> 2</w:t>
                      </w:r>
                      <w:r w:rsidRPr="00072CD9">
                        <w:rPr>
                          <w:rFonts w:ascii="Mulish" w:hAnsi="Mulish"/>
                          <w:sz w:val="20"/>
                          <w:szCs w:val="20"/>
                        </w:rPr>
                        <w:t xml:space="preserve"> empleados, debería explicitarse esta circunstancia.</w:t>
                      </w:r>
                    </w:p>
                    <w:p w14:paraId="5C37144E" w14:textId="77777777" w:rsidR="00D72E49" w:rsidRPr="00072CD9" w:rsidRDefault="00D72E49" w:rsidP="00C71B30">
                      <w:pPr>
                        <w:pStyle w:val="Prrafodelista"/>
                        <w:numPr>
                          <w:ilvl w:val="0"/>
                          <w:numId w:val="26"/>
                        </w:numPr>
                        <w:spacing w:before="120" w:after="120" w:line="240" w:lineRule="auto"/>
                        <w:jc w:val="both"/>
                        <w:rPr>
                          <w:rFonts w:ascii="Mulish" w:hAnsi="Mulish"/>
                          <w:sz w:val="20"/>
                          <w:szCs w:val="20"/>
                        </w:rPr>
                      </w:pPr>
                      <w:r w:rsidRPr="00072CD9">
                        <w:rPr>
                          <w:rFonts w:ascii="Mulish" w:hAnsi="Mulish"/>
                          <w:sz w:val="20"/>
                          <w:szCs w:val="20"/>
                        </w:rPr>
                        <w:t>Una situación similar se da en relación con la identificación y perfil profesional de los máximos responsables, deberían publicarse ambas informaciones para los administradores mancomunados.</w:t>
                      </w:r>
                    </w:p>
                    <w:p w14:paraId="4812CD20" w14:textId="77777777" w:rsidR="00D72E49" w:rsidRPr="00072CD9" w:rsidRDefault="00D72E49" w:rsidP="000F0507">
                      <w:pPr>
                        <w:rPr>
                          <w:rFonts w:ascii="Mulish" w:hAnsi="Mulish"/>
                          <w:b/>
                          <w:color w:val="00642D"/>
                        </w:rPr>
                      </w:pPr>
                      <w:r w:rsidRPr="00072CD9">
                        <w:rPr>
                          <w:rFonts w:ascii="Mulish" w:hAnsi="Mulish"/>
                          <w:b/>
                          <w:color w:val="00642D"/>
                        </w:rPr>
                        <w:t>Calidad de la Información</w:t>
                      </w:r>
                    </w:p>
                    <w:p w14:paraId="145427D5" w14:textId="1A5FC6B9" w:rsidR="00D72E49" w:rsidRPr="00072CD9" w:rsidRDefault="00D72E49" w:rsidP="000F0507">
                      <w:pPr>
                        <w:rPr>
                          <w:rFonts w:ascii="Mulish" w:hAnsi="Mulish"/>
                          <w:sz w:val="20"/>
                        </w:rPr>
                      </w:pPr>
                      <w:r w:rsidRPr="00072CD9">
                        <w:rPr>
                          <w:rFonts w:ascii="Mulish" w:hAnsi="Mulish"/>
                          <w:sz w:val="20"/>
                        </w:rPr>
                        <w:t>No se publica la fecha de la última revisión o actualización de la información</w:t>
                      </w:r>
                      <w:r w:rsidR="005B1B77" w:rsidRPr="00072CD9">
                        <w:rPr>
                          <w:rFonts w:ascii="Mulish" w:hAnsi="Mulish"/>
                          <w:sz w:val="20"/>
                        </w:rPr>
                        <w:t>.</w:t>
                      </w:r>
                    </w:p>
                  </w:txbxContent>
                </v:textbox>
              </v:shape>
            </w:pict>
          </mc:Fallback>
        </mc:AlternateContent>
      </w:r>
      <w:r w:rsidR="001561A4" w:rsidRPr="00072CD9">
        <w:rPr>
          <w:rStyle w:val="Ttulo2Car"/>
          <w:rFonts w:ascii="Mulish" w:hAnsi="Mulish"/>
          <w:color w:val="00642D"/>
          <w:lang w:bidi="es-ES"/>
        </w:rPr>
        <w:t>Análisis de la información Institucional, Organizativa y de Planificación</w:t>
      </w:r>
    </w:p>
    <w:p w14:paraId="2A365DEF" w14:textId="28F4DCFC" w:rsidR="001561A4" w:rsidRPr="00072CD9" w:rsidRDefault="001561A4" w:rsidP="001561A4">
      <w:pPr>
        <w:pStyle w:val="Cuerpodelboletn"/>
        <w:spacing w:before="120" w:after="120" w:line="312" w:lineRule="auto"/>
        <w:ind w:left="360"/>
        <w:rPr>
          <w:rStyle w:val="Ttulo2Car"/>
          <w:rFonts w:ascii="Mulish" w:hAnsi="Mulish"/>
          <w:lang w:bidi="es-ES"/>
        </w:rPr>
      </w:pPr>
    </w:p>
    <w:p w14:paraId="02BE6C19" w14:textId="77777777" w:rsidR="001561A4" w:rsidRPr="00072CD9" w:rsidRDefault="001561A4" w:rsidP="001561A4">
      <w:pPr>
        <w:pStyle w:val="Cuerpodelboletn"/>
        <w:spacing w:before="120" w:after="120" w:line="312" w:lineRule="auto"/>
        <w:ind w:left="360"/>
        <w:rPr>
          <w:rStyle w:val="Ttulo2Car"/>
          <w:rFonts w:ascii="Mulish" w:hAnsi="Mulish"/>
          <w:lang w:bidi="es-ES"/>
        </w:rPr>
      </w:pPr>
    </w:p>
    <w:p w14:paraId="5E45BF7D" w14:textId="77777777" w:rsidR="007444C5" w:rsidRPr="00072CD9" w:rsidRDefault="007444C5">
      <w:pPr>
        <w:rPr>
          <w:rStyle w:val="Ttulo2Car"/>
          <w:rFonts w:ascii="Mulish" w:hAnsi="Mulish"/>
          <w:lang w:bidi="es-ES"/>
        </w:rPr>
      </w:pPr>
    </w:p>
    <w:p w14:paraId="34D01866" w14:textId="77777777" w:rsidR="007444C5" w:rsidRPr="00072CD9" w:rsidRDefault="007444C5">
      <w:pPr>
        <w:rPr>
          <w:rStyle w:val="Ttulo2Car"/>
          <w:rFonts w:ascii="Mulish" w:hAnsi="Mulish"/>
          <w:lang w:bidi="es-ES"/>
        </w:rPr>
      </w:pPr>
    </w:p>
    <w:p w14:paraId="2E44C072" w14:textId="77777777" w:rsidR="007444C5" w:rsidRPr="00072CD9" w:rsidRDefault="007444C5">
      <w:pPr>
        <w:rPr>
          <w:rStyle w:val="Ttulo2Car"/>
          <w:rFonts w:ascii="Mulish" w:hAnsi="Mulish"/>
          <w:lang w:bidi="es-ES"/>
        </w:rPr>
      </w:pPr>
    </w:p>
    <w:p w14:paraId="1E97A285" w14:textId="7A9917EC" w:rsidR="007444C5" w:rsidRPr="00072CD9" w:rsidRDefault="007444C5">
      <w:pPr>
        <w:rPr>
          <w:rStyle w:val="Ttulo2Car"/>
          <w:rFonts w:ascii="Mulish" w:hAnsi="Mulish"/>
          <w:lang w:bidi="es-ES"/>
        </w:rPr>
      </w:pPr>
    </w:p>
    <w:p w14:paraId="5E37BF4E" w14:textId="77777777" w:rsidR="003B428A" w:rsidRPr="00072CD9" w:rsidRDefault="003B428A">
      <w:pPr>
        <w:rPr>
          <w:rStyle w:val="Ttulo2Car"/>
          <w:rFonts w:ascii="Mulish" w:hAnsi="Mulish"/>
          <w:lang w:bidi="es-ES"/>
        </w:rPr>
      </w:pPr>
    </w:p>
    <w:p w14:paraId="3A427845" w14:textId="77777777" w:rsidR="00A11CE7" w:rsidRPr="00072CD9" w:rsidRDefault="00A11CE7">
      <w:pPr>
        <w:rPr>
          <w:rStyle w:val="Ttulo2Car"/>
          <w:rFonts w:ascii="Mulish" w:hAnsi="Mulish"/>
          <w:lang w:bidi="es-ES"/>
        </w:rPr>
      </w:pPr>
    </w:p>
    <w:p w14:paraId="5B7E8509" w14:textId="77777777" w:rsidR="00C33A23" w:rsidRPr="00072CD9" w:rsidRDefault="00C33A23" w:rsidP="00C33A23">
      <w:pPr>
        <w:pStyle w:val="Cuerpodelboletn"/>
        <w:spacing w:before="120" w:after="120" w:line="312" w:lineRule="auto"/>
        <w:ind w:left="360"/>
        <w:rPr>
          <w:rStyle w:val="Ttulo2Car"/>
          <w:rFonts w:ascii="Mulish" w:hAnsi="Mulish"/>
          <w:color w:val="00642D"/>
          <w:lang w:bidi="es-ES"/>
        </w:rPr>
      </w:pPr>
      <w:r w:rsidRPr="00072CD9">
        <w:rPr>
          <w:rStyle w:val="Ttulo2Car"/>
          <w:rFonts w:ascii="Mulish" w:hAnsi="Mulish"/>
          <w:color w:val="00642D"/>
          <w:lang w:bidi="es-ES"/>
        </w:rPr>
        <w:t>II.</w:t>
      </w:r>
      <w:r w:rsidR="00DD58B3" w:rsidRPr="00072CD9">
        <w:rPr>
          <w:rStyle w:val="Ttulo2Car"/>
          <w:rFonts w:ascii="Mulish" w:hAnsi="Mulish"/>
          <w:color w:val="00642D"/>
          <w:lang w:bidi="es-ES"/>
        </w:rPr>
        <w:t>2</w:t>
      </w:r>
      <w:r w:rsidRPr="00072CD9">
        <w:rPr>
          <w:rStyle w:val="Ttulo2Car"/>
          <w:rFonts w:ascii="Mulish" w:hAnsi="Mulish"/>
          <w:color w:val="00642D"/>
          <w:lang w:bidi="es-ES"/>
        </w:rPr>
        <w:t xml:space="preserve"> Información Económica, Presupuestaria y Estadística.</w:t>
      </w:r>
      <w:r w:rsidRPr="00072CD9">
        <w:rPr>
          <w:rFonts w:ascii="Mulish" w:hAnsi="Mulish"/>
          <w:color w:val="00642D"/>
          <w:lang w:bidi="es-ES"/>
        </w:rPr>
        <w:t xml:space="preserve"> </w:t>
      </w: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1024"/>
        <w:gridCol w:w="2977"/>
        <w:gridCol w:w="567"/>
        <w:gridCol w:w="5329"/>
      </w:tblGrid>
      <w:tr w:rsidR="00C33A23" w:rsidRPr="00072CD9" w14:paraId="4FD2B698" w14:textId="77777777" w:rsidTr="00D051A3">
        <w:trPr>
          <w:cantSplit/>
          <w:trHeight w:val="1612"/>
        </w:trPr>
        <w:tc>
          <w:tcPr>
            <w:tcW w:w="1024" w:type="dxa"/>
            <w:shd w:val="clear" w:color="auto" w:fill="00642D"/>
            <w:textDirection w:val="btLr"/>
            <w:vAlign w:val="center"/>
          </w:tcPr>
          <w:p w14:paraId="1FC28216" w14:textId="77777777" w:rsidR="00C33A23" w:rsidRPr="00072CD9" w:rsidRDefault="00C33A23" w:rsidP="00F47C3B">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072CD9">
              <w:rPr>
                <w:rStyle w:val="Ttulo2Car"/>
                <w:rFonts w:ascii="Mulish" w:hAnsi="Mulish"/>
                <w:color w:val="FFFFFF" w:themeColor="background1"/>
                <w:sz w:val="20"/>
                <w:szCs w:val="20"/>
                <w:lang w:bidi="es-ES"/>
              </w:rPr>
              <w:t>Bloque de Obligaciones</w:t>
            </w:r>
          </w:p>
        </w:tc>
        <w:tc>
          <w:tcPr>
            <w:tcW w:w="2977" w:type="dxa"/>
            <w:tcBorders>
              <w:bottom w:val="single" w:sz="4" w:space="0" w:color="00642D"/>
            </w:tcBorders>
            <w:shd w:val="clear" w:color="auto" w:fill="00642D"/>
            <w:textDirection w:val="btLr"/>
            <w:vAlign w:val="center"/>
          </w:tcPr>
          <w:p w14:paraId="04055B57" w14:textId="77777777" w:rsidR="00C33A23" w:rsidRPr="00072CD9" w:rsidRDefault="00C33A23" w:rsidP="00F47C3B">
            <w:pPr>
              <w:ind w:left="113" w:right="113"/>
              <w:jc w:val="center"/>
              <w:rPr>
                <w:rStyle w:val="Ttulo2Car"/>
                <w:rFonts w:ascii="Mulish" w:hAnsi="Mulish"/>
                <w:color w:val="FFFFFF" w:themeColor="background1"/>
                <w:sz w:val="20"/>
                <w:szCs w:val="20"/>
                <w:lang w:bidi="es-ES"/>
              </w:rPr>
            </w:pPr>
            <w:r w:rsidRPr="00072CD9">
              <w:rPr>
                <w:rStyle w:val="Ttulo2Car"/>
                <w:rFonts w:ascii="Mulish" w:hAnsi="Mulish"/>
                <w:color w:val="FFFFFF" w:themeColor="background1"/>
                <w:sz w:val="20"/>
                <w:szCs w:val="20"/>
                <w:lang w:bidi="es-ES"/>
              </w:rPr>
              <w:t>Obligación</w:t>
            </w:r>
          </w:p>
        </w:tc>
        <w:tc>
          <w:tcPr>
            <w:tcW w:w="567" w:type="dxa"/>
            <w:tcBorders>
              <w:bottom w:val="single" w:sz="4" w:space="0" w:color="00642D"/>
            </w:tcBorders>
            <w:shd w:val="clear" w:color="auto" w:fill="00642D"/>
            <w:textDirection w:val="btLr"/>
          </w:tcPr>
          <w:p w14:paraId="5C8DC7CF" w14:textId="77777777" w:rsidR="00C33A23" w:rsidRPr="00072CD9" w:rsidRDefault="00C33A23" w:rsidP="001D6ABE">
            <w:pPr>
              <w:pStyle w:val="Cuerpodelboletn"/>
              <w:spacing w:before="120" w:after="120" w:line="312" w:lineRule="auto"/>
              <w:ind w:left="113" w:right="113"/>
              <w:jc w:val="center"/>
              <w:rPr>
                <w:rStyle w:val="Ttulo2Car"/>
                <w:rFonts w:ascii="Mulish" w:hAnsi="Mulish"/>
                <w:color w:val="auto"/>
                <w:sz w:val="20"/>
                <w:szCs w:val="20"/>
                <w:lang w:bidi="es-ES"/>
              </w:rPr>
            </w:pPr>
            <w:r w:rsidRPr="00072CD9">
              <w:rPr>
                <w:rStyle w:val="Ttulo2Car"/>
                <w:rFonts w:ascii="Mulish" w:hAnsi="Mulish"/>
                <w:color w:val="FFFFFF" w:themeColor="background1"/>
                <w:sz w:val="20"/>
                <w:szCs w:val="20"/>
                <w:lang w:bidi="es-ES"/>
              </w:rPr>
              <w:t>Publicada</w:t>
            </w:r>
          </w:p>
        </w:tc>
        <w:tc>
          <w:tcPr>
            <w:tcW w:w="5329" w:type="dxa"/>
            <w:tcBorders>
              <w:bottom w:val="single" w:sz="4" w:space="0" w:color="00642D"/>
            </w:tcBorders>
            <w:shd w:val="clear" w:color="auto" w:fill="00642D"/>
          </w:tcPr>
          <w:p w14:paraId="46373AAC" w14:textId="77777777" w:rsidR="00C33A23" w:rsidRPr="00072CD9" w:rsidRDefault="00C33A23" w:rsidP="009609E9">
            <w:pPr>
              <w:pStyle w:val="Cuerpodelboletn"/>
              <w:spacing w:before="120" w:after="120" w:line="312" w:lineRule="auto"/>
              <w:jc w:val="center"/>
              <w:rPr>
                <w:rStyle w:val="Ttulo2Car"/>
                <w:rFonts w:ascii="Mulish" w:hAnsi="Mulish"/>
                <w:color w:val="FFFFFF" w:themeColor="background1"/>
                <w:sz w:val="20"/>
                <w:szCs w:val="20"/>
                <w:lang w:bidi="es-ES"/>
              </w:rPr>
            </w:pPr>
            <w:r w:rsidRPr="00072CD9">
              <w:rPr>
                <w:rStyle w:val="Ttulo2Car"/>
                <w:rFonts w:ascii="Mulish" w:hAnsi="Mulish"/>
                <w:color w:val="FFFFFF" w:themeColor="background1"/>
                <w:sz w:val="20"/>
                <w:szCs w:val="20"/>
                <w:lang w:bidi="es-ES"/>
              </w:rPr>
              <w:t>Observaciones</w:t>
            </w:r>
          </w:p>
        </w:tc>
      </w:tr>
      <w:tr w:rsidR="00C33A23" w:rsidRPr="00072CD9" w14:paraId="648EE582" w14:textId="77777777" w:rsidTr="00D051A3">
        <w:tc>
          <w:tcPr>
            <w:tcW w:w="1024" w:type="dxa"/>
            <w:vMerge w:val="restart"/>
            <w:tcBorders>
              <w:right w:val="single" w:sz="4" w:space="0" w:color="00642D"/>
            </w:tcBorders>
            <w:shd w:val="clear" w:color="auto" w:fill="00642D"/>
            <w:textDirection w:val="btLr"/>
          </w:tcPr>
          <w:p w14:paraId="61B3C473" w14:textId="77777777" w:rsidR="00C33A23" w:rsidRPr="00072CD9" w:rsidRDefault="00C33A23" w:rsidP="00C33A23">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072CD9">
              <w:rPr>
                <w:rStyle w:val="Ttulo2Car"/>
                <w:rFonts w:ascii="Mulish" w:hAnsi="Mulish"/>
                <w:color w:val="FFFFFF" w:themeColor="background1"/>
                <w:sz w:val="20"/>
                <w:szCs w:val="20"/>
                <w:lang w:bidi="es-ES"/>
              </w:rPr>
              <w:t>Contratos</w:t>
            </w:r>
          </w:p>
        </w:tc>
        <w:tc>
          <w:tcPr>
            <w:tcW w:w="2977" w:type="dxa"/>
            <w:tcBorders>
              <w:top w:val="single" w:sz="4" w:space="0" w:color="00642D"/>
              <w:left w:val="single" w:sz="4" w:space="0" w:color="00642D"/>
              <w:bottom w:val="single" w:sz="4" w:space="0" w:color="00642D"/>
              <w:right w:val="single" w:sz="4" w:space="0" w:color="00642D"/>
            </w:tcBorders>
          </w:tcPr>
          <w:p w14:paraId="48846ACF" w14:textId="77777777" w:rsidR="00C33A23" w:rsidRPr="00072CD9" w:rsidRDefault="00C33A23" w:rsidP="00C33A23">
            <w:pPr>
              <w:rPr>
                <w:rStyle w:val="Ttulo2Car"/>
                <w:rFonts w:ascii="Mulish" w:hAnsi="Mulish"/>
                <w:b w:val="0"/>
                <w:color w:val="auto"/>
                <w:sz w:val="20"/>
                <w:szCs w:val="20"/>
                <w:lang w:bidi="es-ES"/>
              </w:rPr>
            </w:pPr>
            <w:r w:rsidRPr="00072CD9">
              <w:rPr>
                <w:rStyle w:val="Ttulo2Car"/>
                <w:rFonts w:ascii="Mulish" w:hAnsi="Mulish"/>
                <w:b w:val="0"/>
                <w:color w:val="auto"/>
                <w:sz w:val="20"/>
                <w:szCs w:val="20"/>
                <w:lang w:bidi="es-ES"/>
              </w:rPr>
              <w:t>Contratos adjudicados</w:t>
            </w:r>
          </w:p>
        </w:tc>
        <w:tc>
          <w:tcPr>
            <w:tcW w:w="567" w:type="dxa"/>
            <w:tcBorders>
              <w:top w:val="single" w:sz="4" w:space="0" w:color="00642D"/>
              <w:left w:val="single" w:sz="4" w:space="0" w:color="00642D"/>
              <w:bottom w:val="single" w:sz="4" w:space="0" w:color="00642D"/>
              <w:right w:val="single" w:sz="4" w:space="0" w:color="00642D"/>
            </w:tcBorders>
          </w:tcPr>
          <w:p w14:paraId="1B026AC8" w14:textId="77777777" w:rsidR="00C33A23" w:rsidRPr="00072CD9" w:rsidRDefault="00C33A23" w:rsidP="001D6ABE">
            <w:pPr>
              <w:pStyle w:val="Cuerpodelboletn"/>
              <w:spacing w:before="120" w:after="120" w:line="312" w:lineRule="auto"/>
              <w:jc w:val="center"/>
              <w:rPr>
                <w:rStyle w:val="Ttulo2Car"/>
                <w:rFonts w:ascii="Mulish" w:hAnsi="Mulish"/>
                <w:b w:val="0"/>
                <w:color w:val="auto"/>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14:paraId="46C73D7E" w14:textId="1BB2F5DF" w:rsidR="00AD29E8" w:rsidRPr="00072CD9" w:rsidRDefault="008A1093" w:rsidP="008A1093">
            <w:pPr>
              <w:pStyle w:val="Cuerpodelboletn"/>
              <w:spacing w:before="120" w:after="120" w:line="312" w:lineRule="auto"/>
              <w:rPr>
                <w:rStyle w:val="Ttulo2Car"/>
                <w:rFonts w:ascii="Mulish" w:hAnsi="Mulish"/>
                <w:b w:val="0"/>
                <w:color w:val="auto"/>
                <w:sz w:val="20"/>
                <w:szCs w:val="20"/>
                <w:lang w:bidi="es-ES"/>
              </w:rPr>
            </w:pPr>
            <w:r w:rsidRPr="00072CD9">
              <w:rPr>
                <w:rStyle w:val="Ttulo2Car"/>
                <w:rFonts w:ascii="Mulish" w:hAnsi="Mulish"/>
                <w:b w:val="0"/>
                <w:color w:val="auto"/>
                <w:sz w:val="20"/>
                <w:szCs w:val="20"/>
                <w:lang w:bidi="es-ES"/>
              </w:rPr>
              <w:t xml:space="preserve">En el apartado información económica, se localiza un enlace a la Plataforma de Contratación del Sector Público. Este enlace posiciona en la página inicial de la Plataforma. </w:t>
            </w:r>
            <w:r w:rsidR="007775DE" w:rsidRPr="00072CD9">
              <w:rPr>
                <w:rStyle w:val="Ttulo2Car"/>
                <w:rFonts w:ascii="Mulish" w:hAnsi="Mulish"/>
                <w:b w:val="0"/>
                <w:color w:val="auto"/>
                <w:sz w:val="20"/>
                <w:szCs w:val="20"/>
                <w:lang w:bidi="es-ES"/>
              </w:rPr>
              <w:t xml:space="preserve"> </w:t>
            </w:r>
            <w:r w:rsidRPr="00072CD9">
              <w:rPr>
                <w:rStyle w:val="Ttulo2Car"/>
                <w:rFonts w:ascii="Mulish" w:hAnsi="Mulish"/>
                <w:b w:val="0"/>
                <w:color w:val="auto"/>
                <w:sz w:val="20"/>
                <w:szCs w:val="20"/>
                <w:lang w:bidi="es-ES"/>
              </w:rPr>
              <w:t>Esta forma de publicación supone una barrera adicional para la localización de la información, que se suma a las derivadas de las dificultades de manejo que presenta la Plataforma de Contratación del Sector Público para personas no familiarizadas con esta herramienta. Por esta razón, se ha considerado no cumplida esta y las demás obligaciones del grupo contratación.</w:t>
            </w:r>
          </w:p>
        </w:tc>
      </w:tr>
      <w:tr w:rsidR="00C33A23" w:rsidRPr="00072CD9" w14:paraId="0A0A093C" w14:textId="77777777" w:rsidTr="00D051A3">
        <w:tc>
          <w:tcPr>
            <w:tcW w:w="1024" w:type="dxa"/>
            <w:vMerge/>
            <w:tcBorders>
              <w:right w:val="single" w:sz="4" w:space="0" w:color="00642D"/>
            </w:tcBorders>
            <w:shd w:val="clear" w:color="auto" w:fill="00642D"/>
          </w:tcPr>
          <w:p w14:paraId="5907AB27" w14:textId="77777777" w:rsidR="00C33A23" w:rsidRPr="00072CD9" w:rsidRDefault="00C33A23" w:rsidP="009609E9">
            <w:pPr>
              <w:pStyle w:val="Cuerpodelboletn"/>
              <w:spacing w:before="120" w:after="120" w:line="312" w:lineRule="auto"/>
              <w:rPr>
                <w:rStyle w:val="Ttulo2Car"/>
                <w:rFonts w:ascii="Mulish" w:hAnsi="Mulish"/>
                <w:color w:val="FFFFFF" w:themeColor="background1"/>
                <w:sz w:val="20"/>
                <w:szCs w:val="20"/>
                <w:lang w:bidi="es-ES"/>
              </w:rPr>
            </w:pPr>
          </w:p>
        </w:tc>
        <w:tc>
          <w:tcPr>
            <w:tcW w:w="2977" w:type="dxa"/>
            <w:tcBorders>
              <w:top w:val="single" w:sz="4" w:space="0" w:color="00642D"/>
              <w:left w:val="single" w:sz="4" w:space="0" w:color="00642D"/>
              <w:bottom w:val="single" w:sz="4" w:space="0" w:color="00642D"/>
              <w:right w:val="single" w:sz="4" w:space="0" w:color="00642D"/>
            </w:tcBorders>
          </w:tcPr>
          <w:p w14:paraId="163DEBD6" w14:textId="77777777" w:rsidR="00C33A23" w:rsidRPr="00072CD9" w:rsidRDefault="00C33A23" w:rsidP="00C33A23">
            <w:pPr>
              <w:rPr>
                <w:rStyle w:val="Ttulo2Car"/>
                <w:rFonts w:ascii="Mulish" w:hAnsi="Mulish"/>
                <w:b w:val="0"/>
                <w:color w:val="auto"/>
                <w:sz w:val="20"/>
                <w:szCs w:val="20"/>
                <w:lang w:bidi="es-ES"/>
              </w:rPr>
            </w:pPr>
            <w:r w:rsidRPr="00072CD9">
              <w:rPr>
                <w:rStyle w:val="Ttulo2Car"/>
                <w:rFonts w:ascii="Mulish" w:hAnsi="Mulish"/>
                <w:b w:val="0"/>
                <w:color w:val="auto"/>
                <w:sz w:val="20"/>
                <w:szCs w:val="20"/>
                <w:lang w:bidi="es-ES"/>
              </w:rPr>
              <w:t>Modificaciones</w:t>
            </w:r>
            <w:r w:rsidR="00AB3949" w:rsidRPr="00072CD9">
              <w:rPr>
                <w:rStyle w:val="Ttulo2Car"/>
                <w:rFonts w:ascii="Mulish" w:hAnsi="Mulish"/>
                <w:b w:val="0"/>
                <w:color w:val="auto"/>
                <w:sz w:val="20"/>
                <w:szCs w:val="20"/>
                <w:lang w:bidi="es-ES"/>
              </w:rPr>
              <w:t xml:space="preserve"> </w:t>
            </w:r>
            <w:r w:rsidRPr="00072CD9">
              <w:rPr>
                <w:rStyle w:val="Ttulo2Car"/>
                <w:rFonts w:ascii="Mulish" w:hAnsi="Mulish"/>
                <w:b w:val="0"/>
                <w:color w:val="auto"/>
                <w:sz w:val="20"/>
                <w:szCs w:val="20"/>
                <w:lang w:bidi="es-ES"/>
              </w:rPr>
              <w:t xml:space="preserve">de contratos </w:t>
            </w:r>
          </w:p>
        </w:tc>
        <w:tc>
          <w:tcPr>
            <w:tcW w:w="567" w:type="dxa"/>
            <w:tcBorders>
              <w:top w:val="single" w:sz="4" w:space="0" w:color="00642D"/>
              <w:left w:val="single" w:sz="4" w:space="0" w:color="00642D"/>
              <w:bottom w:val="single" w:sz="4" w:space="0" w:color="00642D"/>
              <w:right w:val="single" w:sz="4" w:space="0" w:color="00642D"/>
            </w:tcBorders>
          </w:tcPr>
          <w:p w14:paraId="608D1D19" w14:textId="77777777" w:rsidR="00C33A23" w:rsidRPr="00072CD9" w:rsidRDefault="00C33A23" w:rsidP="001D6ABE">
            <w:pPr>
              <w:pStyle w:val="Cuerpodelboletn"/>
              <w:spacing w:before="120" w:after="120" w:line="312" w:lineRule="auto"/>
              <w:jc w:val="center"/>
              <w:rPr>
                <w:rStyle w:val="Ttulo2Car"/>
                <w:rFonts w:ascii="Mulish" w:hAnsi="Mulish"/>
                <w:b w:val="0"/>
                <w:color w:val="auto"/>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14:paraId="20A2364E" w14:textId="77777777" w:rsidR="00C33A23" w:rsidRPr="00072CD9" w:rsidRDefault="00C96AC2" w:rsidP="007603B3">
            <w:pPr>
              <w:pStyle w:val="Cuerpodelboletn"/>
              <w:spacing w:before="120" w:after="120" w:line="312" w:lineRule="auto"/>
              <w:rPr>
                <w:rStyle w:val="Ttulo2Car"/>
                <w:rFonts w:ascii="Mulish" w:hAnsi="Mulish"/>
                <w:b w:val="0"/>
                <w:color w:val="auto"/>
                <w:sz w:val="20"/>
                <w:szCs w:val="20"/>
                <w:lang w:bidi="es-ES"/>
              </w:rPr>
            </w:pPr>
            <w:r w:rsidRPr="00072CD9">
              <w:rPr>
                <w:rStyle w:val="Ttulo2Car"/>
                <w:rFonts w:ascii="Mulish" w:hAnsi="Mulish"/>
                <w:b w:val="0"/>
                <w:color w:val="auto"/>
                <w:sz w:val="20"/>
                <w:szCs w:val="20"/>
                <w:lang w:bidi="es-ES"/>
              </w:rPr>
              <w:t>No se ha localizado información</w:t>
            </w:r>
          </w:p>
        </w:tc>
      </w:tr>
      <w:tr w:rsidR="00AD29E8" w:rsidRPr="00072CD9" w14:paraId="0CE0424F" w14:textId="77777777" w:rsidTr="00D051A3">
        <w:tc>
          <w:tcPr>
            <w:tcW w:w="1024" w:type="dxa"/>
            <w:vMerge/>
            <w:tcBorders>
              <w:right w:val="single" w:sz="4" w:space="0" w:color="00642D"/>
            </w:tcBorders>
            <w:shd w:val="clear" w:color="auto" w:fill="00642D"/>
          </w:tcPr>
          <w:p w14:paraId="3E10ED6E" w14:textId="77777777" w:rsidR="00AD29E8" w:rsidRPr="00072CD9" w:rsidRDefault="00AD29E8" w:rsidP="009609E9">
            <w:pPr>
              <w:pStyle w:val="Cuerpodelboletn"/>
              <w:spacing w:before="120" w:after="120" w:line="312" w:lineRule="auto"/>
              <w:rPr>
                <w:rStyle w:val="Ttulo2Car"/>
                <w:rFonts w:ascii="Mulish" w:hAnsi="Mulish"/>
                <w:color w:val="FFFFFF" w:themeColor="background1"/>
                <w:sz w:val="20"/>
                <w:szCs w:val="20"/>
                <w:lang w:bidi="es-ES"/>
              </w:rPr>
            </w:pPr>
          </w:p>
        </w:tc>
        <w:tc>
          <w:tcPr>
            <w:tcW w:w="2977" w:type="dxa"/>
            <w:tcBorders>
              <w:top w:val="single" w:sz="4" w:space="0" w:color="00642D"/>
              <w:left w:val="single" w:sz="4" w:space="0" w:color="00642D"/>
              <w:bottom w:val="single" w:sz="4" w:space="0" w:color="00642D"/>
              <w:right w:val="single" w:sz="4" w:space="0" w:color="00642D"/>
            </w:tcBorders>
          </w:tcPr>
          <w:p w14:paraId="2A717C5D" w14:textId="77777777" w:rsidR="00AD29E8" w:rsidRPr="00072CD9" w:rsidRDefault="00AD29E8" w:rsidP="009609E9">
            <w:pPr>
              <w:rPr>
                <w:rStyle w:val="Ttulo2Car"/>
                <w:rFonts w:ascii="Mulish" w:hAnsi="Mulish"/>
                <w:b w:val="0"/>
                <w:color w:val="auto"/>
                <w:sz w:val="20"/>
                <w:szCs w:val="20"/>
                <w:lang w:bidi="es-ES"/>
              </w:rPr>
            </w:pPr>
            <w:r w:rsidRPr="00072CD9">
              <w:rPr>
                <w:rStyle w:val="Ttulo2Car"/>
                <w:rFonts w:ascii="Mulish" w:hAnsi="Mulish"/>
                <w:b w:val="0"/>
                <w:color w:val="auto"/>
                <w:sz w:val="20"/>
                <w:szCs w:val="20"/>
                <w:lang w:bidi="es-ES"/>
              </w:rPr>
              <w:t xml:space="preserve">Desistimientos y Renuncias </w:t>
            </w:r>
          </w:p>
        </w:tc>
        <w:tc>
          <w:tcPr>
            <w:tcW w:w="567" w:type="dxa"/>
            <w:tcBorders>
              <w:top w:val="single" w:sz="4" w:space="0" w:color="00642D"/>
              <w:left w:val="single" w:sz="4" w:space="0" w:color="00642D"/>
              <w:bottom w:val="single" w:sz="4" w:space="0" w:color="00642D"/>
              <w:right w:val="single" w:sz="4" w:space="0" w:color="00642D"/>
            </w:tcBorders>
          </w:tcPr>
          <w:p w14:paraId="5EBCC8BC" w14:textId="77777777" w:rsidR="00AD29E8" w:rsidRPr="00072CD9" w:rsidRDefault="00AD29E8" w:rsidP="001D6ABE">
            <w:pPr>
              <w:pStyle w:val="Cuerpodelboletn"/>
              <w:spacing w:before="120" w:after="120" w:line="312" w:lineRule="auto"/>
              <w:jc w:val="center"/>
              <w:rPr>
                <w:rStyle w:val="Ttulo2Car"/>
                <w:rFonts w:ascii="Mulish" w:hAnsi="Mulish"/>
                <w:b w:val="0"/>
                <w:color w:val="auto"/>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14:paraId="0B6DC30B" w14:textId="77777777" w:rsidR="00AD29E8" w:rsidRPr="00072CD9" w:rsidRDefault="00C96AC2" w:rsidP="005B6C06">
            <w:pPr>
              <w:pStyle w:val="Cuerpodelboletn"/>
              <w:spacing w:before="120" w:after="120" w:line="312" w:lineRule="auto"/>
              <w:rPr>
                <w:rStyle w:val="Ttulo2Car"/>
                <w:rFonts w:ascii="Mulish" w:hAnsi="Mulish"/>
                <w:b w:val="0"/>
                <w:color w:val="auto"/>
                <w:sz w:val="20"/>
                <w:szCs w:val="20"/>
                <w:lang w:bidi="es-ES"/>
              </w:rPr>
            </w:pPr>
            <w:r w:rsidRPr="00072CD9">
              <w:rPr>
                <w:rStyle w:val="Ttulo2Car"/>
                <w:rFonts w:ascii="Mulish" w:hAnsi="Mulish"/>
                <w:b w:val="0"/>
                <w:color w:val="auto"/>
                <w:sz w:val="20"/>
                <w:szCs w:val="20"/>
                <w:lang w:bidi="es-ES"/>
              </w:rPr>
              <w:t>No se ha localizado información</w:t>
            </w:r>
          </w:p>
        </w:tc>
      </w:tr>
      <w:tr w:rsidR="001E129A" w:rsidRPr="00072CD9" w14:paraId="66D1FBC2" w14:textId="77777777" w:rsidTr="00D051A3">
        <w:tc>
          <w:tcPr>
            <w:tcW w:w="1024" w:type="dxa"/>
            <w:vMerge/>
            <w:tcBorders>
              <w:right w:val="single" w:sz="4" w:space="0" w:color="00642D"/>
            </w:tcBorders>
            <w:shd w:val="clear" w:color="auto" w:fill="00642D"/>
          </w:tcPr>
          <w:p w14:paraId="125C84DA" w14:textId="77777777" w:rsidR="001E129A" w:rsidRPr="00072CD9" w:rsidRDefault="001E129A" w:rsidP="009609E9">
            <w:pPr>
              <w:pStyle w:val="Cuerpodelboletn"/>
              <w:spacing w:before="120" w:after="120" w:line="312" w:lineRule="auto"/>
              <w:rPr>
                <w:rStyle w:val="Ttulo2Car"/>
                <w:rFonts w:ascii="Mulish" w:hAnsi="Mulish"/>
                <w:color w:val="FFFFFF" w:themeColor="background1"/>
                <w:sz w:val="20"/>
                <w:szCs w:val="20"/>
                <w:lang w:bidi="es-ES"/>
              </w:rPr>
            </w:pPr>
          </w:p>
        </w:tc>
        <w:tc>
          <w:tcPr>
            <w:tcW w:w="2977" w:type="dxa"/>
            <w:tcBorders>
              <w:top w:val="single" w:sz="4" w:space="0" w:color="00642D"/>
              <w:left w:val="single" w:sz="4" w:space="0" w:color="00642D"/>
              <w:bottom w:val="single" w:sz="4" w:space="0" w:color="00642D"/>
              <w:right w:val="single" w:sz="4" w:space="0" w:color="00642D"/>
            </w:tcBorders>
          </w:tcPr>
          <w:p w14:paraId="026162DC" w14:textId="77777777" w:rsidR="001E129A" w:rsidRPr="00072CD9" w:rsidRDefault="001E129A" w:rsidP="001E129A">
            <w:pPr>
              <w:jc w:val="both"/>
              <w:rPr>
                <w:rStyle w:val="Ttulo2Car"/>
                <w:rFonts w:ascii="Mulish" w:hAnsi="Mulish"/>
                <w:b w:val="0"/>
                <w:color w:val="auto"/>
                <w:sz w:val="20"/>
                <w:szCs w:val="20"/>
                <w:lang w:bidi="es-ES"/>
              </w:rPr>
            </w:pPr>
            <w:r w:rsidRPr="00072CD9">
              <w:rPr>
                <w:rStyle w:val="Ttulo2Car"/>
                <w:rFonts w:ascii="Mulish" w:hAnsi="Mulish"/>
                <w:b w:val="0"/>
                <w:color w:val="auto"/>
                <w:sz w:val="20"/>
                <w:szCs w:val="20"/>
                <w:lang w:bidi="es-ES"/>
              </w:rPr>
              <w:t>Datos estadísticos sobre contratos</w:t>
            </w:r>
          </w:p>
        </w:tc>
        <w:tc>
          <w:tcPr>
            <w:tcW w:w="567" w:type="dxa"/>
            <w:tcBorders>
              <w:top w:val="single" w:sz="4" w:space="0" w:color="00642D"/>
              <w:left w:val="single" w:sz="4" w:space="0" w:color="00642D"/>
              <w:bottom w:val="single" w:sz="4" w:space="0" w:color="00642D"/>
              <w:right w:val="single" w:sz="4" w:space="0" w:color="00642D"/>
            </w:tcBorders>
          </w:tcPr>
          <w:p w14:paraId="6D1A4638" w14:textId="77777777" w:rsidR="001E129A" w:rsidRPr="00072CD9" w:rsidRDefault="001E129A" w:rsidP="001D6ABE">
            <w:pPr>
              <w:pStyle w:val="Cuerpodelboletn"/>
              <w:spacing w:before="120" w:after="120" w:line="312" w:lineRule="auto"/>
              <w:jc w:val="center"/>
              <w:rPr>
                <w:rStyle w:val="Ttulo2Car"/>
                <w:rFonts w:ascii="Mulish" w:hAnsi="Mulish"/>
                <w:b w:val="0"/>
                <w:color w:val="auto"/>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14:paraId="2404CA4F" w14:textId="77777777" w:rsidR="001E129A" w:rsidRPr="00072CD9" w:rsidRDefault="008A1093" w:rsidP="007603B3">
            <w:pPr>
              <w:pStyle w:val="Cuerpodelboletn"/>
              <w:spacing w:before="120" w:after="120" w:line="312" w:lineRule="auto"/>
              <w:rPr>
                <w:rStyle w:val="Ttulo2Car"/>
                <w:rFonts w:ascii="Mulish" w:hAnsi="Mulish"/>
                <w:b w:val="0"/>
                <w:color w:val="auto"/>
                <w:sz w:val="20"/>
                <w:szCs w:val="20"/>
                <w:lang w:bidi="es-ES"/>
              </w:rPr>
            </w:pPr>
            <w:r w:rsidRPr="00072CD9">
              <w:rPr>
                <w:rStyle w:val="Ttulo2Car"/>
                <w:rFonts w:ascii="Mulish" w:hAnsi="Mulish"/>
                <w:b w:val="0"/>
                <w:color w:val="auto"/>
                <w:sz w:val="20"/>
                <w:szCs w:val="20"/>
                <w:lang w:bidi="es-ES"/>
              </w:rPr>
              <w:t>No se ha localizado información</w:t>
            </w:r>
          </w:p>
        </w:tc>
      </w:tr>
      <w:tr w:rsidR="000B7696" w:rsidRPr="00072CD9" w14:paraId="5990B019" w14:textId="77777777" w:rsidTr="00D051A3">
        <w:tc>
          <w:tcPr>
            <w:tcW w:w="1024" w:type="dxa"/>
            <w:vMerge/>
            <w:tcBorders>
              <w:right w:val="single" w:sz="4" w:space="0" w:color="00642D"/>
            </w:tcBorders>
            <w:shd w:val="clear" w:color="auto" w:fill="00642D"/>
          </w:tcPr>
          <w:p w14:paraId="360F85DA" w14:textId="77777777" w:rsidR="000B7696" w:rsidRPr="00072CD9" w:rsidRDefault="000B7696" w:rsidP="000B7696">
            <w:pPr>
              <w:pStyle w:val="Cuerpodelboletn"/>
              <w:spacing w:before="120" w:after="120" w:line="312" w:lineRule="auto"/>
              <w:rPr>
                <w:rStyle w:val="Ttulo2Car"/>
                <w:rFonts w:ascii="Mulish" w:hAnsi="Mulish"/>
                <w:color w:val="FFFFFF" w:themeColor="background1"/>
                <w:sz w:val="20"/>
                <w:szCs w:val="20"/>
                <w:lang w:bidi="es-ES"/>
              </w:rPr>
            </w:pPr>
          </w:p>
        </w:tc>
        <w:tc>
          <w:tcPr>
            <w:tcW w:w="2977" w:type="dxa"/>
            <w:tcBorders>
              <w:top w:val="single" w:sz="4" w:space="0" w:color="00642D"/>
              <w:left w:val="single" w:sz="4" w:space="0" w:color="00642D"/>
              <w:bottom w:val="single" w:sz="4" w:space="0" w:color="00642D"/>
              <w:right w:val="single" w:sz="4" w:space="0" w:color="00642D"/>
            </w:tcBorders>
          </w:tcPr>
          <w:p w14:paraId="0C8EC3AE" w14:textId="7AE03DFF" w:rsidR="000B7696" w:rsidRPr="00072CD9" w:rsidRDefault="000B7696" w:rsidP="000B7696">
            <w:pPr>
              <w:jc w:val="both"/>
              <w:rPr>
                <w:rStyle w:val="Ttulo2Car"/>
                <w:rFonts w:ascii="Mulish" w:hAnsi="Mulish"/>
                <w:b w:val="0"/>
                <w:bCs w:val="0"/>
                <w:color w:val="auto"/>
                <w:sz w:val="20"/>
                <w:szCs w:val="20"/>
                <w:lang w:bidi="es-ES"/>
              </w:rPr>
            </w:pPr>
            <w:r w:rsidRPr="00072CD9">
              <w:rPr>
                <w:rStyle w:val="Ttulo2Car"/>
                <w:rFonts w:ascii="Mulish" w:hAnsi="Mulish"/>
                <w:b w:val="0"/>
                <w:bCs w:val="0"/>
                <w:color w:val="auto"/>
                <w:sz w:val="20"/>
                <w:szCs w:val="20"/>
                <w:lang w:bidi="es-ES"/>
              </w:rPr>
              <w:t xml:space="preserve">Datos estadísticos sobre el porcentaje en volumen presupuestario de contratos adjudicados a PYMES según tipo de contrato y según </w:t>
            </w:r>
            <w:r w:rsidRPr="00072CD9">
              <w:rPr>
                <w:rStyle w:val="Ttulo2Car"/>
                <w:rFonts w:ascii="Mulish" w:hAnsi="Mulish"/>
                <w:b w:val="0"/>
                <w:bCs w:val="0"/>
                <w:color w:val="auto"/>
                <w:sz w:val="20"/>
                <w:szCs w:val="20"/>
                <w:lang w:bidi="es-ES"/>
              </w:rPr>
              <w:lastRenderedPageBreak/>
              <w:t>procedimiento de licitación.</w:t>
            </w:r>
          </w:p>
        </w:tc>
        <w:tc>
          <w:tcPr>
            <w:tcW w:w="567" w:type="dxa"/>
            <w:tcBorders>
              <w:top w:val="single" w:sz="4" w:space="0" w:color="00642D"/>
              <w:left w:val="single" w:sz="4" w:space="0" w:color="00642D"/>
              <w:bottom w:val="single" w:sz="4" w:space="0" w:color="00642D"/>
              <w:right w:val="single" w:sz="4" w:space="0" w:color="00642D"/>
            </w:tcBorders>
          </w:tcPr>
          <w:p w14:paraId="5BF5A8A0" w14:textId="77777777" w:rsidR="000B7696" w:rsidRPr="00072CD9" w:rsidRDefault="000B7696" w:rsidP="000B7696">
            <w:pPr>
              <w:pStyle w:val="Cuerpodelboletn"/>
              <w:spacing w:before="120" w:after="120" w:line="312" w:lineRule="auto"/>
              <w:jc w:val="center"/>
              <w:rPr>
                <w:rStyle w:val="Ttulo2Car"/>
                <w:rFonts w:ascii="Mulish" w:hAnsi="Mulish"/>
                <w:b w:val="0"/>
                <w:bCs w:val="0"/>
                <w:color w:val="auto"/>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14:paraId="7A52E7B9" w14:textId="07B76384" w:rsidR="000B7696" w:rsidRPr="00072CD9" w:rsidRDefault="000B7696" w:rsidP="000B7696">
            <w:pPr>
              <w:pStyle w:val="Cuerpodelboletn"/>
              <w:spacing w:before="120" w:after="120" w:line="312" w:lineRule="auto"/>
              <w:rPr>
                <w:rStyle w:val="Ttulo2Car"/>
                <w:rFonts w:ascii="Mulish" w:hAnsi="Mulish"/>
                <w:b w:val="0"/>
                <w:bCs w:val="0"/>
                <w:color w:val="auto"/>
                <w:sz w:val="20"/>
                <w:szCs w:val="20"/>
                <w:lang w:bidi="es-ES"/>
              </w:rPr>
            </w:pPr>
            <w:r w:rsidRPr="00072CD9">
              <w:rPr>
                <w:rStyle w:val="Ttulo2Car"/>
                <w:rFonts w:ascii="Mulish" w:hAnsi="Mulish"/>
                <w:b w:val="0"/>
                <w:bCs w:val="0"/>
                <w:color w:val="auto"/>
                <w:sz w:val="20"/>
                <w:szCs w:val="20"/>
                <w:lang w:bidi="es-ES"/>
              </w:rPr>
              <w:t>No se ha localizado información</w:t>
            </w:r>
          </w:p>
        </w:tc>
      </w:tr>
      <w:tr w:rsidR="00AD29E8" w:rsidRPr="00072CD9" w14:paraId="7DD10333" w14:textId="77777777" w:rsidTr="00D051A3">
        <w:tc>
          <w:tcPr>
            <w:tcW w:w="1024" w:type="dxa"/>
            <w:vMerge/>
            <w:tcBorders>
              <w:right w:val="single" w:sz="4" w:space="0" w:color="00642D"/>
            </w:tcBorders>
            <w:shd w:val="clear" w:color="auto" w:fill="00642D"/>
          </w:tcPr>
          <w:p w14:paraId="20B4311F" w14:textId="77777777" w:rsidR="00AD29E8" w:rsidRPr="00072CD9" w:rsidRDefault="00AD29E8" w:rsidP="009609E9">
            <w:pPr>
              <w:pStyle w:val="Cuerpodelboletn"/>
              <w:spacing w:before="120" w:after="120" w:line="312" w:lineRule="auto"/>
              <w:rPr>
                <w:rStyle w:val="Ttulo2Car"/>
                <w:rFonts w:ascii="Mulish" w:hAnsi="Mulish"/>
                <w:color w:val="FFFFFF" w:themeColor="background1"/>
                <w:sz w:val="20"/>
                <w:szCs w:val="20"/>
                <w:lang w:bidi="es-ES"/>
              </w:rPr>
            </w:pPr>
          </w:p>
        </w:tc>
        <w:tc>
          <w:tcPr>
            <w:tcW w:w="2977" w:type="dxa"/>
            <w:tcBorders>
              <w:top w:val="single" w:sz="4" w:space="0" w:color="00642D"/>
              <w:left w:val="single" w:sz="4" w:space="0" w:color="00642D"/>
              <w:bottom w:val="single" w:sz="4" w:space="0" w:color="00642D"/>
              <w:right w:val="single" w:sz="4" w:space="0" w:color="00642D"/>
            </w:tcBorders>
          </w:tcPr>
          <w:p w14:paraId="3BCD3E77" w14:textId="77777777" w:rsidR="00AD29E8" w:rsidRPr="00072CD9" w:rsidRDefault="00AD29E8" w:rsidP="009609E9">
            <w:pPr>
              <w:rPr>
                <w:rStyle w:val="Ttulo2Car"/>
                <w:rFonts w:ascii="Mulish" w:hAnsi="Mulish"/>
                <w:b w:val="0"/>
                <w:color w:val="auto"/>
                <w:sz w:val="20"/>
                <w:szCs w:val="20"/>
                <w:lang w:bidi="es-ES"/>
              </w:rPr>
            </w:pPr>
            <w:r w:rsidRPr="00072CD9">
              <w:rPr>
                <w:rStyle w:val="Ttulo2Car"/>
                <w:rFonts w:ascii="Mulish" w:hAnsi="Mulish"/>
                <w:b w:val="0"/>
                <w:color w:val="auto"/>
                <w:sz w:val="20"/>
                <w:szCs w:val="20"/>
                <w:lang w:bidi="es-ES"/>
              </w:rPr>
              <w:t>Contratos Menores</w:t>
            </w:r>
          </w:p>
        </w:tc>
        <w:tc>
          <w:tcPr>
            <w:tcW w:w="567" w:type="dxa"/>
            <w:tcBorders>
              <w:top w:val="single" w:sz="4" w:space="0" w:color="00642D"/>
              <w:left w:val="single" w:sz="4" w:space="0" w:color="00642D"/>
              <w:bottom w:val="single" w:sz="4" w:space="0" w:color="00642D"/>
              <w:right w:val="single" w:sz="4" w:space="0" w:color="00642D"/>
            </w:tcBorders>
          </w:tcPr>
          <w:p w14:paraId="4BE22AA7" w14:textId="77777777" w:rsidR="00AD29E8" w:rsidRPr="00072CD9" w:rsidRDefault="00AD29E8" w:rsidP="001D6ABE">
            <w:pPr>
              <w:pStyle w:val="Cuerpodelboletn"/>
              <w:spacing w:before="120" w:after="120" w:line="312" w:lineRule="auto"/>
              <w:jc w:val="center"/>
              <w:rPr>
                <w:rStyle w:val="Ttulo2Car"/>
                <w:rFonts w:ascii="Mulish" w:hAnsi="Mulish"/>
                <w:b w:val="0"/>
                <w:color w:val="auto"/>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14:paraId="3E8B3730" w14:textId="77777777" w:rsidR="00AD29E8" w:rsidRPr="00072CD9" w:rsidRDefault="008A1093" w:rsidP="00967377">
            <w:pPr>
              <w:pStyle w:val="Cuerpodelboletn"/>
              <w:spacing w:before="120" w:after="120" w:line="312" w:lineRule="auto"/>
              <w:rPr>
                <w:rStyle w:val="Ttulo2Car"/>
                <w:rFonts w:ascii="Mulish" w:hAnsi="Mulish"/>
                <w:b w:val="0"/>
                <w:color w:val="auto"/>
                <w:sz w:val="20"/>
                <w:szCs w:val="20"/>
                <w:lang w:bidi="es-ES"/>
              </w:rPr>
            </w:pPr>
            <w:r w:rsidRPr="00072CD9">
              <w:rPr>
                <w:rStyle w:val="Ttulo2Car"/>
                <w:rFonts w:ascii="Mulish" w:hAnsi="Mulish"/>
                <w:b w:val="0"/>
                <w:color w:val="auto"/>
                <w:sz w:val="20"/>
                <w:szCs w:val="20"/>
                <w:lang w:bidi="es-ES"/>
              </w:rPr>
              <w:t>No se ha localizado información</w:t>
            </w:r>
          </w:p>
        </w:tc>
      </w:tr>
      <w:tr w:rsidR="00AD29E8" w:rsidRPr="00072CD9" w14:paraId="0EA881C7" w14:textId="77777777" w:rsidTr="00D051A3">
        <w:trPr>
          <w:trHeight w:val="1388"/>
        </w:trPr>
        <w:tc>
          <w:tcPr>
            <w:tcW w:w="1024" w:type="dxa"/>
            <w:tcBorders>
              <w:right w:val="single" w:sz="4" w:space="0" w:color="00642D"/>
            </w:tcBorders>
            <w:shd w:val="clear" w:color="auto" w:fill="00642D"/>
            <w:textDirection w:val="btLr"/>
            <w:vAlign w:val="center"/>
          </w:tcPr>
          <w:p w14:paraId="5674C8C4" w14:textId="155FAF70" w:rsidR="00AD29E8" w:rsidRPr="00072CD9" w:rsidRDefault="00AD29E8" w:rsidP="009609E9">
            <w:pPr>
              <w:pStyle w:val="Cuerpodelboletn"/>
              <w:spacing w:before="120" w:after="120" w:line="312" w:lineRule="auto"/>
              <w:ind w:left="113" w:right="113"/>
              <w:jc w:val="center"/>
              <w:rPr>
                <w:rStyle w:val="Ttulo2Car"/>
                <w:rFonts w:ascii="Mulish" w:hAnsi="Mulish"/>
                <w:color w:val="FFFFFF" w:themeColor="background1"/>
                <w:sz w:val="20"/>
                <w:szCs w:val="20"/>
                <w:lang w:bidi="es-ES"/>
              </w:rPr>
            </w:pPr>
            <w:proofErr w:type="spellStart"/>
            <w:r w:rsidRPr="00072CD9">
              <w:rPr>
                <w:rStyle w:val="Ttulo2Car"/>
                <w:rFonts w:ascii="Mulish" w:hAnsi="Mulish"/>
                <w:color w:val="FFFFFF" w:themeColor="background1"/>
                <w:sz w:val="20"/>
                <w:szCs w:val="20"/>
                <w:lang w:bidi="es-ES"/>
              </w:rPr>
              <w:t>onvenios</w:t>
            </w:r>
            <w:proofErr w:type="spellEnd"/>
          </w:p>
        </w:tc>
        <w:tc>
          <w:tcPr>
            <w:tcW w:w="2977" w:type="dxa"/>
            <w:tcBorders>
              <w:top w:val="single" w:sz="4" w:space="0" w:color="00642D"/>
              <w:left w:val="single" w:sz="4" w:space="0" w:color="00642D"/>
              <w:bottom w:val="single" w:sz="4" w:space="0" w:color="00642D"/>
              <w:right w:val="single" w:sz="4" w:space="0" w:color="00642D"/>
            </w:tcBorders>
          </w:tcPr>
          <w:p w14:paraId="5946F02D" w14:textId="77777777" w:rsidR="00AD29E8" w:rsidRPr="00072CD9" w:rsidRDefault="00AD29E8" w:rsidP="009609E9">
            <w:pPr>
              <w:pStyle w:val="Cuerpodelboletn"/>
              <w:spacing w:before="120" w:after="120" w:line="312" w:lineRule="auto"/>
              <w:jc w:val="left"/>
              <w:rPr>
                <w:rStyle w:val="Ttulo2Car"/>
                <w:rFonts w:ascii="Mulish" w:hAnsi="Mulish"/>
                <w:sz w:val="20"/>
                <w:szCs w:val="20"/>
                <w:lang w:bidi="es-ES"/>
              </w:rPr>
            </w:pPr>
            <w:r w:rsidRPr="00072CD9">
              <w:rPr>
                <w:rStyle w:val="Ttulo2Car"/>
                <w:rFonts w:ascii="Mulish" w:hAnsi="Mulish"/>
                <w:b w:val="0"/>
                <w:color w:val="auto"/>
                <w:sz w:val="20"/>
                <w:szCs w:val="20"/>
                <w:lang w:bidi="es-ES"/>
              </w:rPr>
              <w:t>Relación de los convenios suscritos</w:t>
            </w:r>
          </w:p>
        </w:tc>
        <w:tc>
          <w:tcPr>
            <w:tcW w:w="567" w:type="dxa"/>
            <w:tcBorders>
              <w:top w:val="single" w:sz="4" w:space="0" w:color="00642D"/>
              <w:left w:val="single" w:sz="4" w:space="0" w:color="00642D"/>
              <w:bottom w:val="single" w:sz="4" w:space="0" w:color="00642D"/>
              <w:right w:val="single" w:sz="4" w:space="0" w:color="00642D"/>
            </w:tcBorders>
          </w:tcPr>
          <w:p w14:paraId="1178DA8C" w14:textId="77777777" w:rsidR="00AD29E8" w:rsidRPr="00072CD9" w:rsidRDefault="00AD29E8" w:rsidP="008A1093">
            <w:pPr>
              <w:pStyle w:val="Cuerpodelboletn"/>
              <w:numPr>
                <w:ilvl w:val="0"/>
                <w:numId w:val="25"/>
              </w:numPr>
              <w:spacing w:before="120" w:after="120" w:line="312" w:lineRule="auto"/>
              <w:jc w:val="center"/>
              <w:rPr>
                <w:rStyle w:val="Ttulo2Car"/>
                <w:rFonts w:ascii="Mulish" w:hAnsi="Mulish"/>
                <w:b w:val="0"/>
                <w:color w:val="auto"/>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14:paraId="6464EB6C" w14:textId="08A0FFE8" w:rsidR="00AD29E8" w:rsidRPr="00072CD9" w:rsidRDefault="008A1093" w:rsidP="00D72E49">
            <w:pPr>
              <w:pStyle w:val="Cuerpodelboletn"/>
              <w:spacing w:before="120" w:after="120" w:line="312" w:lineRule="auto"/>
              <w:rPr>
                <w:rStyle w:val="Ttulo2Car"/>
                <w:rFonts w:ascii="Mulish" w:hAnsi="Mulish"/>
                <w:b w:val="0"/>
                <w:color w:val="auto"/>
                <w:sz w:val="20"/>
                <w:szCs w:val="20"/>
                <w:lang w:bidi="es-ES"/>
              </w:rPr>
            </w:pPr>
            <w:r w:rsidRPr="00072CD9">
              <w:rPr>
                <w:rStyle w:val="Ttulo2Car"/>
                <w:rFonts w:ascii="Mulish" w:hAnsi="Mulish"/>
                <w:b w:val="0"/>
                <w:color w:val="auto"/>
                <w:sz w:val="20"/>
                <w:szCs w:val="20"/>
                <w:lang w:bidi="es-ES"/>
              </w:rPr>
              <w:t>Se ha localizado en el apartado Información Corporativa del Portal de SEPIDES, un convenio entre la sociedad y la Abogacía del Estado, cu</w:t>
            </w:r>
            <w:r w:rsidR="00FF52EC" w:rsidRPr="00072CD9">
              <w:rPr>
                <w:rStyle w:val="Ttulo2Car"/>
                <w:rFonts w:ascii="Mulish" w:hAnsi="Mulish"/>
                <w:b w:val="0"/>
                <w:color w:val="auto"/>
                <w:sz w:val="20"/>
                <w:szCs w:val="20"/>
                <w:lang w:bidi="es-ES"/>
              </w:rPr>
              <w:t>y</w:t>
            </w:r>
            <w:r w:rsidRPr="00072CD9">
              <w:rPr>
                <w:rStyle w:val="Ttulo2Car"/>
                <w:rFonts w:ascii="Mulish" w:hAnsi="Mulish"/>
                <w:b w:val="0"/>
                <w:color w:val="auto"/>
                <w:sz w:val="20"/>
                <w:szCs w:val="20"/>
                <w:lang w:bidi="es-ES"/>
              </w:rPr>
              <w:t xml:space="preserve">o ámbito de aplicación se extiende a todas las sociedades del grupo, incluida </w:t>
            </w:r>
            <w:r w:rsidR="00C00CF3" w:rsidRPr="00072CD9">
              <w:rPr>
                <w:rFonts w:ascii="Mulish" w:hAnsi="Mulish"/>
                <w:sz w:val="20"/>
                <w:szCs w:val="20"/>
              </w:rPr>
              <w:t>Parque Empresarial Principado de Asturias</w:t>
            </w:r>
            <w:r w:rsidRPr="00072CD9">
              <w:rPr>
                <w:rStyle w:val="Ttulo2Car"/>
                <w:rFonts w:ascii="Mulish" w:hAnsi="Mulish"/>
                <w:b w:val="0"/>
                <w:color w:val="auto"/>
                <w:sz w:val="20"/>
                <w:szCs w:val="20"/>
                <w:lang w:bidi="es-ES"/>
              </w:rPr>
              <w:t>.</w:t>
            </w:r>
          </w:p>
        </w:tc>
      </w:tr>
      <w:tr w:rsidR="00AD29E8" w:rsidRPr="00072CD9" w14:paraId="2CA2C760" w14:textId="77777777" w:rsidTr="00D051A3">
        <w:trPr>
          <w:trHeight w:val="1675"/>
        </w:trPr>
        <w:tc>
          <w:tcPr>
            <w:tcW w:w="1024" w:type="dxa"/>
            <w:tcBorders>
              <w:right w:val="single" w:sz="4" w:space="0" w:color="00642D"/>
            </w:tcBorders>
            <w:shd w:val="clear" w:color="auto" w:fill="00642D"/>
            <w:textDirection w:val="btLr"/>
          </w:tcPr>
          <w:p w14:paraId="71876636" w14:textId="77777777" w:rsidR="00AD29E8" w:rsidRPr="00072CD9" w:rsidRDefault="00AD29E8" w:rsidP="003F271E">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072CD9">
              <w:rPr>
                <w:rStyle w:val="Ttulo2Car"/>
                <w:rFonts w:ascii="Mulish" w:hAnsi="Mulish"/>
                <w:color w:val="FFFFFF" w:themeColor="background1"/>
                <w:sz w:val="20"/>
                <w:szCs w:val="20"/>
                <w:lang w:bidi="es-ES"/>
              </w:rPr>
              <w:t xml:space="preserve">Subvenciones </w:t>
            </w:r>
          </w:p>
        </w:tc>
        <w:tc>
          <w:tcPr>
            <w:tcW w:w="2977" w:type="dxa"/>
            <w:tcBorders>
              <w:top w:val="single" w:sz="4" w:space="0" w:color="00642D"/>
              <w:left w:val="single" w:sz="4" w:space="0" w:color="00642D"/>
              <w:bottom w:val="single" w:sz="4" w:space="0" w:color="00642D"/>
              <w:right w:val="single" w:sz="4" w:space="0" w:color="00642D"/>
            </w:tcBorders>
          </w:tcPr>
          <w:p w14:paraId="72692B49" w14:textId="77777777" w:rsidR="00AD29E8" w:rsidRPr="00072CD9" w:rsidRDefault="00AD29E8" w:rsidP="009609E9">
            <w:pPr>
              <w:pStyle w:val="Cuerpodelboletn"/>
              <w:spacing w:before="120" w:after="120" w:line="312" w:lineRule="auto"/>
              <w:rPr>
                <w:rStyle w:val="Ttulo2Car"/>
                <w:rFonts w:ascii="Mulish" w:hAnsi="Mulish"/>
                <w:b w:val="0"/>
                <w:color w:val="auto"/>
                <w:sz w:val="20"/>
                <w:szCs w:val="20"/>
                <w:lang w:bidi="es-ES"/>
              </w:rPr>
            </w:pPr>
            <w:r w:rsidRPr="00072CD9">
              <w:rPr>
                <w:rStyle w:val="Ttulo2Car"/>
                <w:rFonts w:ascii="Mulish" w:hAnsi="Mulish"/>
                <w:b w:val="0"/>
                <w:color w:val="auto"/>
                <w:sz w:val="20"/>
                <w:szCs w:val="20"/>
                <w:lang w:bidi="es-ES"/>
              </w:rPr>
              <w:t>Subvenciones y ayudas públicas concedidas</w:t>
            </w:r>
          </w:p>
        </w:tc>
        <w:tc>
          <w:tcPr>
            <w:tcW w:w="567" w:type="dxa"/>
            <w:tcBorders>
              <w:top w:val="single" w:sz="4" w:space="0" w:color="00642D"/>
              <w:left w:val="single" w:sz="4" w:space="0" w:color="00642D"/>
              <w:bottom w:val="single" w:sz="4" w:space="0" w:color="00642D"/>
              <w:right w:val="single" w:sz="4" w:space="0" w:color="00642D"/>
            </w:tcBorders>
          </w:tcPr>
          <w:p w14:paraId="47AE9185" w14:textId="77777777" w:rsidR="00AD29E8" w:rsidRPr="00072CD9" w:rsidRDefault="00AD29E8" w:rsidP="001D6ABE">
            <w:pPr>
              <w:pStyle w:val="Cuerpodelboletn"/>
              <w:spacing w:before="120" w:after="120" w:line="312" w:lineRule="auto"/>
              <w:jc w:val="center"/>
              <w:rPr>
                <w:rStyle w:val="Ttulo2Car"/>
                <w:rFonts w:ascii="Mulish" w:hAnsi="Mulish"/>
                <w:b w:val="0"/>
                <w:color w:val="auto"/>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14:paraId="0F117ADA" w14:textId="77777777" w:rsidR="00AD29E8" w:rsidRPr="00072CD9" w:rsidRDefault="00C96AC2" w:rsidP="005B6C06">
            <w:pPr>
              <w:pStyle w:val="Cuerpodelboletn"/>
              <w:spacing w:before="120" w:after="120" w:line="312" w:lineRule="auto"/>
              <w:rPr>
                <w:rStyle w:val="Ttulo2Car"/>
                <w:rFonts w:ascii="Mulish" w:hAnsi="Mulish"/>
                <w:b w:val="0"/>
                <w:color w:val="auto"/>
                <w:sz w:val="20"/>
                <w:szCs w:val="20"/>
                <w:lang w:bidi="es-ES"/>
              </w:rPr>
            </w:pPr>
            <w:r w:rsidRPr="00072CD9">
              <w:rPr>
                <w:rStyle w:val="Ttulo2Car"/>
                <w:rFonts w:ascii="Mulish" w:hAnsi="Mulish"/>
                <w:b w:val="0"/>
                <w:color w:val="auto"/>
                <w:sz w:val="20"/>
                <w:szCs w:val="20"/>
                <w:lang w:bidi="es-ES"/>
              </w:rPr>
              <w:t>No se ha localizado información</w:t>
            </w:r>
          </w:p>
        </w:tc>
      </w:tr>
      <w:tr w:rsidR="00F22512" w:rsidRPr="00072CD9" w14:paraId="3E2D77D8" w14:textId="77777777" w:rsidTr="00D051A3">
        <w:trPr>
          <w:trHeight w:val="1675"/>
        </w:trPr>
        <w:tc>
          <w:tcPr>
            <w:tcW w:w="1024" w:type="dxa"/>
            <w:tcBorders>
              <w:right w:val="single" w:sz="4" w:space="0" w:color="00642D"/>
            </w:tcBorders>
            <w:shd w:val="clear" w:color="auto" w:fill="00642D"/>
            <w:textDirection w:val="btLr"/>
          </w:tcPr>
          <w:p w14:paraId="7BC780F8" w14:textId="77777777" w:rsidR="00F22512" w:rsidRPr="00072CD9" w:rsidRDefault="00F22512" w:rsidP="003F271E">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072CD9">
              <w:rPr>
                <w:rStyle w:val="Ttulo2Car"/>
                <w:rFonts w:ascii="Mulish" w:hAnsi="Mulish"/>
                <w:color w:val="FFFFFF" w:themeColor="background1"/>
                <w:sz w:val="20"/>
                <w:szCs w:val="20"/>
                <w:lang w:bidi="es-ES"/>
              </w:rPr>
              <w:t>Presupuestos</w:t>
            </w:r>
          </w:p>
        </w:tc>
        <w:tc>
          <w:tcPr>
            <w:tcW w:w="2977" w:type="dxa"/>
            <w:tcBorders>
              <w:top w:val="single" w:sz="4" w:space="0" w:color="00642D"/>
              <w:left w:val="single" w:sz="4" w:space="0" w:color="00642D"/>
              <w:bottom w:val="single" w:sz="4" w:space="0" w:color="00642D"/>
              <w:right w:val="single" w:sz="4" w:space="0" w:color="00642D"/>
            </w:tcBorders>
          </w:tcPr>
          <w:p w14:paraId="2FAB94CB" w14:textId="77777777" w:rsidR="00F22512" w:rsidRPr="00072CD9" w:rsidRDefault="00F22512" w:rsidP="00F22512">
            <w:pPr>
              <w:pStyle w:val="Cuerpodelboletn"/>
              <w:spacing w:before="120" w:after="120" w:line="312" w:lineRule="auto"/>
              <w:rPr>
                <w:rStyle w:val="Ttulo2Car"/>
                <w:rFonts w:ascii="Mulish" w:hAnsi="Mulish"/>
                <w:b w:val="0"/>
                <w:color w:val="auto"/>
                <w:sz w:val="20"/>
                <w:szCs w:val="20"/>
                <w:lang w:bidi="es-ES"/>
              </w:rPr>
            </w:pPr>
            <w:r w:rsidRPr="00072CD9">
              <w:rPr>
                <w:rStyle w:val="Ttulo2Car"/>
                <w:rFonts w:ascii="Mulish" w:hAnsi="Mulish"/>
                <w:b w:val="0"/>
                <w:color w:val="auto"/>
                <w:sz w:val="20"/>
                <w:szCs w:val="20"/>
                <w:lang w:bidi="es-ES"/>
              </w:rPr>
              <w:t>Presupuestos</w:t>
            </w:r>
          </w:p>
          <w:p w14:paraId="6477FC65" w14:textId="77777777" w:rsidR="00F22512" w:rsidRPr="00072CD9" w:rsidRDefault="00F22512" w:rsidP="00F22512">
            <w:pPr>
              <w:pStyle w:val="Cuerpodelboletn"/>
              <w:spacing w:before="120" w:after="120" w:line="312" w:lineRule="auto"/>
              <w:rPr>
                <w:rStyle w:val="Ttulo2Car"/>
                <w:rFonts w:ascii="Mulish" w:hAnsi="Mulish"/>
                <w:b w:val="0"/>
                <w:color w:val="auto"/>
                <w:sz w:val="20"/>
                <w:szCs w:val="20"/>
                <w:lang w:bidi="es-ES"/>
              </w:rPr>
            </w:pPr>
          </w:p>
        </w:tc>
        <w:tc>
          <w:tcPr>
            <w:tcW w:w="567" w:type="dxa"/>
            <w:tcBorders>
              <w:top w:val="single" w:sz="4" w:space="0" w:color="00642D"/>
              <w:left w:val="single" w:sz="4" w:space="0" w:color="00642D"/>
              <w:bottom w:val="single" w:sz="4" w:space="0" w:color="00642D"/>
              <w:right w:val="single" w:sz="4" w:space="0" w:color="00642D"/>
            </w:tcBorders>
          </w:tcPr>
          <w:p w14:paraId="6A1AA7EC" w14:textId="77777777" w:rsidR="00F22512" w:rsidRPr="00072CD9" w:rsidRDefault="00F22512" w:rsidP="00DF07D0">
            <w:pPr>
              <w:pStyle w:val="Cuerpodelboletn"/>
              <w:numPr>
                <w:ilvl w:val="0"/>
                <w:numId w:val="25"/>
              </w:numPr>
              <w:spacing w:before="120" w:after="120" w:line="312" w:lineRule="auto"/>
              <w:jc w:val="center"/>
              <w:rPr>
                <w:rStyle w:val="Ttulo2Car"/>
                <w:rFonts w:ascii="Mulish" w:hAnsi="Mulish"/>
                <w:b w:val="0"/>
                <w:color w:val="auto"/>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14:paraId="1BA904E5" w14:textId="77777777" w:rsidR="00F22512" w:rsidRPr="00072CD9" w:rsidRDefault="00E51E59" w:rsidP="00DF07D0">
            <w:pPr>
              <w:pStyle w:val="Cuerpodelboletn"/>
              <w:spacing w:before="120" w:after="120" w:line="312" w:lineRule="auto"/>
              <w:rPr>
                <w:rStyle w:val="Ttulo2Car"/>
                <w:rFonts w:ascii="Mulish" w:hAnsi="Mulish"/>
                <w:b w:val="0"/>
                <w:color w:val="auto"/>
                <w:sz w:val="20"/>
                <w:szCs w:val="20"/>
                <w:lang w:bidi="es-ES"/>
              </w:rPr>
            </w:pPr>
            <w:r w:rsidRPr="00072CD9">
              <w:rPr>
                <w:rStyle w:val="Ttulo2Car"/>
                <w:rFonts w:ascii="Mulish" w:hAnsi="Mulish"/>
                <w:b w:val="0"/>
                <w:color w:val="auto"/>
                <w:sz w:val="20"/>
                <w:szCs w:val="20"/>
                <w:lang w:bidi="es-ES"/>
              </w:rPr>
              <w:t>No aplicable</w:t>
            </w:r>
            <w:r w:rsidR="00C96AC2" w:rsidRPr="00072CD9">
              <w:rPr>
                <w:rStyle w:val="Ttulo2Car"/>
                <w:rFonts w:ascii="Mulish" w:hAnsi="Mulish"/>
                <w:b w:val="0"/>
                <w:color w:val="auto"/>
                <w:sz w:val="20"/>
                <w:szCs w:val="20"/>
                <w:lang w:bidi="es-ES"/>
              </w:rPr>
              <w:t xml:space="preserve">. En el Portal de Transparencia se informa de que </w:t>
            </w:r>
            <w:r w:rsidR="00DF07D0" w:rsidRPr="00072CD9">
              <w:rPr>
                <w:rStyle w:val="Ttulo2Car"/>
                <w:rFonts w:ascii="Mulish" w:hAnsi="Mulish"/>
                <w:b w:val="0"/>
                <w:color w:val="auto"/>
                <w:sz w:val="20"/>
                <w:szCs w:val="20"/>
                <w:lang w:bidi="es-ES"/>
              </w:rPr>
              <w:t>el grupo SEPIDES</w:t>
            </w:r>
            <w:r w:rsidR="00C96AC2" w:rsidRPr="00072CD9">
              <w:rPr>
                <w:rStyle w:val="Ttulo2Car"/>
                <w:rFonts w:ascii="Mulish" w:hAnsi="Mulish"/>
                <w:b w:val="0"/>
                <w:color w:val="auto"/>
                <w:sz w:val="20"/>
                <w:szCs w:val="20"/>
                <w:lang w:bidi="es-ES"/>
              </w:rPr>
              <w:t xml:space="preserve"> elabora un presupuesto </w:t>
            </w:r>
            <w:r w:rsidRPr="00072CD9">
              <w:rPr>
                <w:rStyle w:val="Ttulo2Car"/>
                <w:rFonts w:ascii="Mulish" w:hAnsi="Mulish"/>
                <w:b w:val="0"/>
                <w:color w:val="auto"/>
                <w:sz w:val="20"/>
                <w:szCs w:val="20"/>
                <w:lang w:bidi="es-ES"/>
              </w:rPr>
              <w:t>que se integra en el de la SEPI.</w:t>
            </w:r>
          </w:p>
        </w:tc>
      </w:tr>
      <w:tr w:rsidR="00AD29E8" w:rsidRPr="00072CD9" w14:paraId="01743321" w14:textId="77777777" w:rsidTr="00D051A3">
        <w:trPr>
          <w:trHeight w:val="1114"/>
        </w:trPr>
        <w:tc>
          <w:tcPr>
            <w:tcW w:w="1024" w:type="dxa"/>
            <w:vMerge w:val="restart"/>
            <w:tcBorders>
              <w:right w:val="single" w:sz="4" w:space="0" w:color="00642D"/>
            </w:tcBorders>
            <w:shd w:val="clear" w:color="auto" w:fill="00642D"/>
            <w:textDirection w:val="btLr"/>
          </w:tcPr>
          <w:p w14:paraId="715B6B36" w14:textId="77777777" w:rsidR="00AD29E8" w:rsidRPr="00072CD9" w:rsidRDefault="00AD29E8" w:rsidP="009609E9">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072CD9">
              <w:rPr>
                <w:rStyle w:val="Ttulo2Car"/>
                <w:rFonts w:ascii="Mulish" w:hAnsi="Mulish"/>
                <w:color w:val="FFFFFF" w:themeColor="background1"/>
                <w:sz w:val="20"/>
                <w:szCs w:val="20"/>
                <w:lang w:bidi="es-ES"/>
              </w:rPr>
              <w:t>Cuentas</w:t>
            </w:r>
          </w:p>
        </w:tc>
        <w:tc>
          <w:tcPr>
            <w:tcW w:w="2977" w:type="dxa"/>
            <w:tcBorders>
              <w:top w:val="single" w:sz="4" w:space="0" w:color="00642D"/>
              <w:left w:val="single" w:sz="4" w:space="0" w:color="00642D"/>
              <w:bottom w:val="single" w:sz="4" w:space="0" w:color="00642D"/>
              <w:right w:val="single" w:sz="4" w:space="0" w:color="00642D"/>
            </w:tcBorders>
          </w:tcPr>
          <w:p w14:paraId="5B2CFD56" w14:textId="77777777" w:rsidR="00AD29E8" w:rsidRPr="00072CD9" w:rsidRDefault="00AD29E8" w:rsidP="009609E9">
            <w:pPr>
              <w:pStyle w:val="Cuerpodelboletn"/>
              <w:spacing w:before="120" w:after="120" w:line="312" w:lineRule="auto"/>
              <w:rPr>
                <w:rStyle w:val="Ttulo2Car"/>
                <w:rFonts w:ascii="Mulish" w:hAnsi="Mulish"/>
                <w:b w:val="0"/>
                <w:color w:val="auto"/>
                <w:sz w:val="20"/>
                <w:szCs w:val="20"/>
                <w:lang w:bidi="es-ES"/>
              </w:rPr>
            </w:pPr>
            <w:r w:rsidRPr="00072CD9">
              <w:rPr>
                <w:rStyle w:val="Ttulo2Car"/>
                <w:rFonts w:ascii="Mulish" w:hAnsi="Mulish"/>
                <w:b w:val="0"/>
                <w:color w:val="auto"/>
                <w:sz w:val="20"/>
                <w:szCs w:val="20"/>
                <w:lang w:bidi="es-ES"/>
              </w:rPr>
              <w:t>Cuentas anuales</w:t>
            </w:r>
          </w:p>
        </w:tc>
        <w:tc>
          <w:tcPr>
            <w:tcW w:w="567" w:type="dxa"/>
            <w:tcBorders>
              <w:top w:val="single" w:sz="4" w:space="0" w:color="00642D"/>
              <w:left w:val="single" w:sz="4" w:space="0" w:color="00642D"/>
              <w:bottom w:val="single" w:sz="4" w:space="0" w:color="00642D"/>
              <w:right w:val="single" w:sz="4" w:space="0" w:color="00642D"/>
            </w:tcBorders>
          </w:tcPr>
          <w:p w14:paraId="67FFBCDB" w14:textId="77777777" w:rsidR="00AD29E8" w:rsidRPr="00072CD9" w:rsidRDefault="00AD29E8" w:rsidP="003B428A">
            <w:pPr>
              <w:pStyle w:val="Cuerpodelboletn"/>
              <w:spacing w:before="120" w:after="120" w:line="312" w:lineRule="auto"/>
              <w:ind w:left="360"/>
              <w:jc w:val="center"/>
              <w:rPr>
                <w:rStyle w:val="Ttulo2Car"/>
                <w:rFonts w:ascii="Mulish" w:hAnsi="Mulish"/>
                <w:b w:val="0"/>
                <w:color w:val="auto"/>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14:paraId="58FD1DFC" w14:textId="7D03E419" w:rsidR="006B5179" w:rsidRPr="00072CD9" w:rsidRDefault="00E543DE" w:rsidP="006B5179">
            <w:pPr>
              <w:pStyle w:val="Cuerpodelboletn"/>
              <w:spacing w:before="120" w:after="120" w:line="312" w:lineRule="auto"/>
              <w:rPr>
                <w:rStyle w:val="Ttulo2Car"/>
                <w:rFonts w:ascii="Mulish" w:hAnsi="Mulish"/>
                <w:b w:val="0"/>
                <w:color w:val="auto"/>
                <w:sz w:val="20"/>
                <w:szCs w:val="20"/>
                <w:lang w:bidi="es-ES"/>
              </w:rPr>
            </w:pPr>
            <w:r w:rsidRPr="00072CD9">
              <w:rPr>
                <w:rStyle w:val="Ttulo2Car"/>
                <w:rFonts w:ascii="Mulish" w:hAnsi="Mulish"/>
                <w:b w:val="0"/>
                <w:color w:val="auto"/>
                <w:sz w:val="20"/>
                <w:szCs w:val="20"/>
                <w:lang w:bidi="es-ES"/>
              </w:rPr>
              <w:t>En el apartado Información económica, se localizan las cuentas anuales. Las más recientes corresponden al ejercicio 2021. Dado que deberían estar publicadas las correspondientes a 2022, no se puede dar por cumplida la obligación</w:t>
            </w:r>
            <w:r w:rsidR="003B428A" w:rsidRPr="00072CD9">
              <w:rPr>
                <w:rStyle w:val="Ttulo2Car"/>
                <w:rFonts w:ascii="Mulish" w:hAnsi="Mulish"/>
                <w:b w:val="0"/>
                <w:color w:val="auto"/>
                <w:sz w:val="20"/>
                <w:szCs w:val="20"/>
                <w:lang w:bidi="es-ES"/>
              </w:rPr>
              <w:t>.</w:t>
            </w:r>
          </w:p>
        </w:tc>
      </w:tr>
      <w:tr w:rsidR="00AD29E8" w:rsidRPr="00072CD9" w14:paraId="385BEA06" w14:textId="77777777" w:rsidTr="00D051A3">
        <w:trPr>
          <w:trHeight w:val="940"/>
        </w:trPr>
        <w:tc>
          <w:tcPr>
            <w:tcW w:w="1024" w:type="dxa"/>
            <w:vMerge/>
            <w:tcBorders>
              <w:right w:val="single" w:sz="4" w:space="0" w:color="00642D"/>
            </w:tcBorders>
            <w:shd w:val="clear" w:color="auto" w:fill="00642D"/>
            <w:textDirection w:val="btLr"/>
          </w:tcPr>
          <w:p w14:paraId="61DA1FA6" w14:textId="77777777" w:rsidR="00AD29E8" w:rsidRPr="00072CD9" w:rsidRDefault="00AD29E8" w:rsidP="009609E9">
            <w:pPr>
              <w:pStyle w:val="Cuerpodelboletn"/>
              <w:spacing w:before="120" w:after="120" w:line="312" w:lineRule="auto"/>
              <w:ind w:left="113" w:right="113"/>
              <w:jc w:val="center"/>
              <w:rPr>
                <w:rStyle w:val="Ttulo2Car"/>
                <w:rFonts w:ascii="Mulish" w:hAnsi="Mulish"/>
                <w:color w:val="FFFFFF" w:themeColor="background1"/>
                <w:sz w:val="20"/>
                <w:szCs w:val="20"/>
                <w:lang w:bidi="es-ES"/>
              </w:rPr>
            </w:pPr>
          </w:p>
        </w:tc>
        <w:tc>
          <w:tcPr>
            <w:tcW w:w="2977" w:type="dxa"/>
            <w:tcBorders>
              <w:top w:val="single" w:sz="4" w:space="0" w:color="00642D"/>
              <w:left w:val="single" w:sz="4" w:space="0" w:color="00642D"/>
              <w:bottom w:val="single" w:sz="4" w:space="0" w:color="00642D"/>
              <w:right w:val="single" w:sz="4" w:space="0" w:color="00642D"/>
            </w:tcBorders>
          </w:tcPr>
          <w:p w14:paraId="07FD1906" w14:textId="77777777" w:rsidR="00AD29E8" w:rsidRPr="00072CD9" w:rsidRDefault="00AD29E8" w:rsidP="009609E9">
            <w:pPr>
              <w:pStyle w:val="Cuerpodelboletn"/>
              <w:spacing w:before="120" w:after="120" w:line="312" w:lineRule="auto"/>
              <w:rPr>
                <w:rStyle w:val="Ttulo2Car"/>
                <w:rFonts w:ascii="Mulish" w:hAnsi="Mulish"/>
                <w:b w:val="0"/>
                <w:color w:val="auto"/>
                <w:sz w:val="20"/>
                <w:szCs w:val="20"/>
                <w:lang w:bidi="es-ES"/>
              </w:rPr>
            </w:pPr>
            <w:r w:rsidRPr="00072CD9">
              <w:rPr>
                <w:rStyle w:val="Ttulo2Car"/>
                <w:rFonts w:ascii="Mulish" w:hAnsi="Mulish"/>
                <w:b w:val="0"/>
                <w:color w:val="auto"/>
                <w:sz w:val="20"/>
                <w:szCs w:val="20"/>
                <w:lang w:bidi="es-ES"/>
              </w:rPr>
              <w:t>Informes de auditoría de cuentas y de fiscalización por órganos de control externo</w:t>
            </w:r>
          </w:p>
        </w:tc>
        <w:tc>
          <w:tcPr>
            <w:tcW w:w="567" w:type="dxa"/>
            <w:tcBorders>
              <w:top w:val="single" w:sz="4" w:space="0" w:color="00642D"/>
              <w:left w:val="single" w:sz="4" w:space="0" w:color="00642D"/>
              <w:bottom w:val="single" w:sz="4" w:space="0" w:color="00642D"/>
              <w:right w:val="single" w:sz="4" w:space="0" w:color="00642D"/>
            </w:tcBorders>
          </w:tcPr>
          <w:p w14:paraId="13B5A179" w14:textId="77777777" w:rsidR="00AD29E8" w:rsidRPr="00072CD9" w:rsidRDefault="00AD29E8" w:rsidP="001D6ABE">
            <w:pPr>
              <w:pStyle w:val="Cuerpodelboletn"/>
              <w:spacing w:before="120" w:after="120" w:line="312" w:lineRule="auto"/>
              <w:jc w:val="center"/>
              <w:rPr>
                <w:rStyle w:val="Ttulo2Car"/>
                <w:rFonts w:ascii="Mulish" w:hAnsi="Mulish"/>
                <w:b w:val="0"/>
                <w:color w:val="auto"/>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14:paraId="3A004B77" w14:textId="77777777" w:rsidR="00AD29E8" w:rsidRPr="00072CD9" w:rsidRDefault="00C96AC2" w:rsidP="001D6ABE">
            <w:pPr>
              <w:pStyle w:val="Cuerpodelboletn"/>
              <w:spacing w:before="120" w:after="120" w:line="312" w:lineRule="auto"/>
              <w:rPr>
                <w:rStyle w:val="Ttulo2Car"/>
                <w:rFonts w:ascii="Mulish" w:hAnsi="Mulish"/>
                <w:b w:val="0"/>
                <w:color w:val="auto"/>
                <w:sz w:val="20"/>
                <w:szCs w:val="20"/>
                <w:lang w:bidi="es-ES"/>
              </w:rPr>
            </w:pPr>
            <w:r w:rsidRPr="00072CD9">
              <w:rPr>
                <w:rStyle w:val="Ttulo2Car"/>
                <w:rFonts w:ascii="Mulish" w:hAnsi="Mulish"/>
                <w:b w:val="0"/>
                <w:color w:val="auto"/>
                <w:sz w:val="20"/>
                <w:szCs w:val="20"/>
                <w:lang w:bidi="es-ES"/>
              </w:rPr>
              <w:t>No se ha localizado información</w:t>
            </w:r>
          </w:p>
        </w:tc>
      </w:tr>
      <w:tr w:rsidR="00AD29E8" w:rsidRPr="00072CD9" w14:paraId="29F676B9" w14:textId="77777777" w:rsidTr="00D051A3">
        <w:trPr>
          <w:trHeight w:val="940"/>
        </w:trPr>
        <w:tc>
          <w:tcPr>
            <w:tcW w:w="1024" w:type="dxa"/>
            <w:vMerge w:val="restart"/>
            <w:tcBorders>
              <w:right w:val="single" w:sz="4" w:space="0" w:color="00642D"/>
            </w:tcBorders>
            <w:shd w:val="clear" w:color="auto" w:fill="00642D"/>
            <w:textDirection w:val="btLr"/>
          </w:tcPr>
          <w:p w14:paraId="392DC132" w14:textId="77777777" w:rsidR="00AD29E8" w:rsidRPr="00072CD9" w:rsidRDefault="00AD29E8" w:rsidP="009609E9">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072CD9">
              <w:rPr>
                <w:rStyle w:val="Ttulo2Car"/>
                <w:rFonts w:ascii="Mulish" w:hAnsi="Mulish"/>
                <w:color w:val="FFFFFF" w:themeColor="background1"/>
                <w:sz w:val="20"/>
                <w:szCs w:val="20"/>
                <w:lang w:bidi="es-ES"/>
              </w:rPr>
              <w:t>Retribuciones</w:t>
            </w:r>
          </w:p>
        </w:tc>
        <w:tc>
          <w:tcPr>
            <w:tcW w:w="2977" w:type="dxa"/>
            <w:tcBorders>
              <w:top w:val="single" w:sz="4" w:space="0" w:color="00642D"/>
              <w:left w:val="single" w:sz="4" w:space="0" w:color="00642D"/>
              <w:bottom w:val="single" w:sz="4" w:space="0" w:color="00642D"/>
              <w:right w:val="single" w:sz="4" w:space="0" w:color="00642D"/>
            </w:tcBorders>
          </w:tcPr>
          <w:p w14:paraId="2B596CEA" w14:textId="77777777" w:rsidR="00AD29E8" w:rsidRPr="00072CD9" w:rsidRDefault="00AD29E8" w:rsidP="009609E9">
            <w:pPr>
              <w:pStyle w:val="Cuerpodelboletn"/>
              <w:spacing w:before="120" w:after="120" w:line="312" w:lineRule="auto"/>
              <w:rPr>
                <w:rStyle w:val="Ttulo2Car"/>
                <w:rFonts w:ascii="Mulish" w:hAnsi="Mulish"/>
                <w:b w:val="0"/>
                <w:color w:val="auto"/>
                <w:sz w:val="20"/>
                <w:szCs w:val="20"/>
                <w:lang w:bidi="es-ES"/>
              </w:rPr>
            </w:pPr>
            <w:r w:rsidRPr="00072CD9">
              <w:rPr>
                <w:rStyle w:val="Ttulo2Car"/>
                <w:rFonts w:ascii="Mulish" w:hAnsi="Mulish"/>
                <w:b w:val="0"/>
                <w:color w:val="auto"/>
                <w:sz w:val="20"/>
                <w:szCs w:val="20"/>
                <w:lang w:bidi="es-ES"/>
              </w:rPr>
              <w:t>Retribuciones anuales Altos Cargos y máximos responsables</w:t>
            </w:r>
          </w:p>
        </w:tc>
        <w:tc>
          <w:tcPr>
            <w:tcW w:w="567" w:type="dxa"/>
            <w:tcBorders>
              <w:top w:val="single" w:sz="4" w:space="0" w:color="00642D"/>
              <w:left w:val="single" w:sz="4" w:space="0" w:color="00642D"/>
              <w:bottom w:val="single" w:sz="4" w:space="0" w:color="00642D"/>
              <w:right w:val="single" w:sz="4" w:space="0" w:color="00642D"/>
            </w:tcBorders>
          </w:tcPr>
          <w:p w14:paraId="20B40701" w14:textId="77777777" w:rsidR="00AD29E8" w:rsidRPr="00072CD9" w:rsidRDefault="00AD29E8" w:rsidP="00DF07D0">
            <w:pPr>
              <w:pStyle w:val="Cuerpodelboletn"/>
              <w:numPr>
                <w:ilvl w:val="0"/>
                <w:numId w:val="25"/>
              </w:numPr>
              <w:spacing w:before="120" w:after="120" w:line="312" w:lineRule="auto"/>
              <w:jc w:val="center"/>
              <w:rPr>
                <w:rStyle w:val="Ttulo2Car"/>
                <w:rFonts w:ascii="Mulish" w:hAnsi="Mulish"/>
                <w:b w:val="0"/>
                <w:color w:val="auto"/>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14:paraId="357D7B78" w14:textId="77777777" w:rsidR="00C62AED" w:rsidRPr="00072CD9" w:rsidRDefault="00DF07D0" w:rsidP="00DF07D0">
            <w:pPr>
              <w:pStyle w:val="Cuerpodelboletn"/>
              <w:spacing w:before="120" w:after="120" w:line="312" w:lineRule="auto"/>
              <w:rPr>
                <w:rStyle w:val="Ttulo2Car"/>
                <w:rFonts w:ascii="Mulish" w:hAnsi="Mulish"/>
                <w:b w:val="0"/>
                <w:color w:val="auto"/>
                <w:sz w:val="20"/>
                <w:szCs w:val="20"/>
                <w:lang w:bidi="es-ES"/>
              </w:rPr>
            </w:pPr>
            <w:r w:rsidRPr="00072CD9">
              <w:rPr>
                <w:rStyle w:val="Ttulo2Car"/>
                <w:rFonts w:ascii="Mulish" w:hAnsi="Mulish"/>
                <w:b w:val="0"/>
                <w:color w:val="auto"/>
                <w:sz w:val="20"/>
                <w:szCs w:val="20"/>
                <w:lang w:bidi="es-ES"/>
              </w:rPr>
              <w:t xml:space="preserve">No aplicable.  Los administradores mancomunados son cargos de SEPIDES.  </w:t>
            </w:r>
          </w:p>
        </w:tc>
      </w:tr>
      <w:tr w:rsidR="00AD29E8" w:rsidRPr="00072CD9" w14:paraId="0DBDF38B" w14:textId="77777777" w:rsidTr="00C6013A">
        <w:trPr>
          <w:trHeight w:val="1607"/>
        </w:trPr>
        <w:tc>
          <w:tcPr>
            <w:tcW w:w="1024" w:type="dxa"/>
            <w:vMerge/>
            <w:tcBorders>
              <w:right w:val="single" w:sz="4" w:space="0" w:color="00642D"/>
            </w:tcBorders>
            <w:shd w:val="clear" w:color="auto" w:fill="00642D"/>
            <w:textDirection w:val="btLr"/>
          </w:tcPr>
          <w:p w14:paraId="6F355FA9" w14:textId="77777777" w:rsidR="00AD29E8" w:rsidRPr="00072CD9" w:rsidRDefault="00AD29E8" w:rsidP="009609E9">
            <w:pPr>
              <w:pStyle w:val="Cuerpodelboletn"/>
              <w:spacing w:before="120" w:after="120" w:line="312" w:lineRule="auto"/>
              <w:ind w:left="113" w:right="113"/>
              <w:jc w:val="center"/>
              <w:rPr>
                <w:rStyle w:val="Ttulo2Car"/>
                <w:rFonts w:ascii="Mulish" w:hAnsi="Mulish"/>
                <w:color w:val="FFFFFF" w:themeColor="background1"/>
                <w:sz w:val="20"/>
                <w:szCs w:val="20"/>
                <w:lang w:bidi="es-ES"/>
              </w:rPr>
            </w:pPr>
          </w:p>
        </w:tc>
        <w:tc>
          <w:tcPr>
            <w:tcW w:w="2977" w:type="dxa"/>
            <w:tcBorders>
              <w:top w:val="single" w:sz="4" w:space="0" w:color="00642D"/>
              <w:left w:val="single" w:sz="4" w:space="0" w:color="00642D"/>
              <w:bottom w:val="single" w:sz="4" w:space="0" w:color="00642D"/>
              <w:right w:val="single" w:sz="4" w:space="0" w:color="00642D"/>
            </w:tcBorders>
          </w:tcPr>
          <w:p w14:paraId="6DA3C908" w14:textId="77777777" w:rsidR="00AD29E8" w:rsidRPr="00072CD9" w:rsidRDefault="00AD29E8" w:rsidP="009609E9">
            <w:pPr>
              <w:pStyle w:val="Cuerpodelboletn"/>
              <w:spacing w:before="120" w:after="120" w:line="312" w:lineRule="auto"/>
              <w:rPr>
                <w:rStyle w:val="Ttulo2Car"/>
                <w:rFonts w:ascii="Mulish" w:hAnsi="Mulish"/>
                <w:b w:val="0"/>
                <w:color w:val="auto"/>
                <w:sz w:val="20"/>
                <w:szCs w:val="20"/>
                <w:lang w:bidi="es-ES"/>
              </w:rPr>
            </w:pPr>
            <w:r w:rsidRPr="00072CD9">
              <w:rPr>
                <w:rStyle w:val="Ttulo2Car"/>
                <w:rFonts w:ascii="Mulish" w:hAnsi="Mulish"/>
                <w:b w:val="0"/>
                <w:color w:val="auto"/>
                <w:sz w:val="20"/>
                <w:szCs w:val="20"/>
                <w:lang w:bidi="es-ES"/>
              </w:rPr>
              <w:t xml:space="preserve">Indemnizaciones percibidas por Altos Cargos </w:t>
            </w:r>
            <w:r w:rsidR="00C65A7A" w:rsidRPr="00072CD9">
              <w:rPr>
                <w:rStyle w:val="Ttulo2Car"/>
                <w:rFonts w:ascii="Mulish" w:hAnsi="Mulish"/>
                <w:b w:val="0"/>
                <w:color w:val="auto"/>
                <w:sz w:val="20"/>
                <w:szCs w:val="20"/>
                <w:lang w:bidi="es-ES"/>
              </w:rPr>
              <w:t xml:space="preserve">o máximos responsables </w:t>
            </w:r>
            <w:r w:rsidRPr="00072CD9">
              <w:rPr>
                <w:rStyle w:val="Ttulo2Car"/>
                <w:rFonts w:ascii="Mulish" w:hAnsi="Mulish"/>
                <w:b w:val="0"/>
                <w:color w:val="auto"/>
                <w:sz w:val="20"/>
                <w:szCs w:val="20"/>
                <w:lang w:bidi="es-ES"/>
              </w:rPr>
              <w:t>con ocasión del abandono del cargo</w:t>
            </w:r>
          </w:p>
        </w:tc>
        <w:tc>
          <w:tcPr>
            <w:tcW w:w="567" w:type="dxa"/>
            <w:tcBorders>
              <w:top w:val="single" w:sz="4" w:space="0" w:color="00642D"/>
              <w:left w:val="single" w:sz="4" w:space="0" w:color="00642D"/>
              <w:bottom w:val="single" w:sz="4" w:space="0" w:color="00642D"/>
              <w:right w:val="single" w:sz="4" w:space="0" w:color="00642D"/>
            </w:tcBorders>
          </w:tcPr>
          <w:p w14:paraId="3F6434D0" w14:textId="77777777" w:rsidR="00AD29E8" w:rsidRPr="00072CD9" w:rsidRDefault="00AD29E8" w:rsidP="00DF07D0">
            <w:pPr>
              <w:pStyle w:val="Cuerpodelboletn"/>
              <w:numPr>
                <w:ilvl w:val="0"/>
                <w:numId w:val="25"/>
              </w:numPr>
              <w:spacing w:before="120" w:after="120" w:line="312" w:lineRule="auto"/>
              <w:jc w:val="center"/>
              <w:rPr>
                <w:rStyle w:val="Ttulo2Car"/>
                <w:rFonts w:ascii="Mulish" w:hAnsi="Mulish"/>
                <w:b w:val="0"/>
                <w:color w:val="auto"/>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14:paraId="024AE19D" w14:textId="77777777" w:rsidR="00AD29E8" w:rsidRPr="00072CD9" w:rsidRDefault="00DF07D0" w:rsidP="00DF07D0">
            <w:pPr>
              <w:pStyle w:val="Cuerpodelboletn"/>
              <w:spacing w:before="120" w:after="120" w:line="312" w:lineRule="auto"/>
              <w:rPr>
                <w:rStyle w:val="Ttulo2Car"/>
                <w:rFonts w:ascii="Mulish" w:hAnsi="Mulish"/>
                <w:b w:val="0"/>
                <w:color w:val="auto"/>
                <w:sz w:val="20"/>
                <w:szCs w:val="20"/>
                <w:lang w:bidi="es-ES"/>
              </w:rPr>
            </w:pPr>
            <w:r w:rsidRPr="00072CD9">
              <w:rPr>
                <w:rStyle w:val="Ttulo2Car"/>
                <w:rFonts w:ascii="Mulish" w:hAnsi="Mulish"/>
                <w:b w:val="0"/>
                <w:color w:val="auto"/>
                <w:sz w:val="20"/>
                <w:szCs w:val="20"/>
                <w:lang w:bidi="es-ES"/>
              </w:rPr>
              <w:t xml:space="preserve">No aplicable.  Los administradores mancomunados son cargos de SEPIDES.  </w:t>
            </w:r>
          </w:p>
        </w:tc>
      </w:tr>
      <w:tr w:rsidR="00665CC1" w:rsidRPr="00072CD9" w14:paraId="4F230201" w14:textId="77777777" w:rsidTr="00D051A3">
        <w:trPr>
          <w:trHeight w:val="940"/>
        </w:trPr>
        <w:tc>
          <w:tcPr>
            <w:tcW w:w="1024" w:type="dxa"/>
            <w:vMerge w:val="restart"/>
            <w:tcBorders>
              <w:right w:val="single" w:sz="4" w:space="0" w:color="00642D"/>
            </w:tcBorders>
            <w:shd w:val="clear" w:color="auto" w:fill="00642D"/>
            <w:textDirection w:val="btLr"/>
          </w:tcPr>
          <w:p w14:paraId="4B34D51E" w14:textId="77777777" w:rsidR="00665CC1" w:rsidRPr="00072CD9" w:rsidRDefault="00665CC1" w:rsidP="00665CC1">
            <w:pPr>
              <w:pStyle w:val="Cuerpodelboletn"/>
              <w:spacing w:before="120" w:after="120" w:line="312" w:lineRule="auto"/>
              <w:ind w:left="113" w:right="113"/>
              <w:jc w:val="center"/>
              <w:rPr>
                <w:rStyle w:val="Ttulo2Car"/>
                <w:rFonts w:ascii="Mulish" w:hAnsi="Mulish"/>
                <w:b w:val="0"/>
                <w:color w:val="auto"/>
                <w:sz w:val="20"/>
                <w:szCs w:val="20"/>
                <w:lang w:bidi="es-ES"/>
              </w:rPr>
            </w:pPr>
            <w:r w:rsidRPr="00072CD9">
              <w:rPr>
                <w:rStyle w:val="Ttulo2Car"/>
                <w:rFonts w:ascii="Mulish" w:hAnsi="Mulish"/>
                <w:color w:val="FFFFFF" w:themeColor="background1"/>
                <w:sz w:val="20"/>
                <w:szCs w:val="20"/>
                <w:lang w:bidi="es-ES"/>
              </w:rPr>
              <w:t>Gobernanza</w:t>
            </w:r>
            <w:r w:rsidRPr="00072CD9">
              <w:rPr>
                <w:rStyle w:val="Ttulo2Car"/>
                <w:rFonts w:ascii="Mulish" w:hAnsi="Mulish"/>
                <w:b w:val="0"/>
                <w:color w:val="auto"/>
                <w:sz w:val="20"/>
                <w:szCs w:val="20"/>
                <w:lang w:bidi="es-ES"/>
              </w:rPr>
              <w:t xml:space="preserve"> </w:t>
            </w:r>
            <w:r w:rsidRPr="00072CD9">
              <w:rPr>
                <w:rStyle w:val="Ttulo2Car"/>
                <w:rFonts w:ascii="Mulish" w:hAnsi="Mulish"/>
                <w:color w:val="FFFFFF" w:themeColor="background1"/>
                <w:sz w:val="20"/>
                <w:szCs w:val="20"/>
                <w:lang w:bidi="es-ES"/>
              </w:rPr>
              <w:t>económica</w:t>
            </w:r>
          </w:p>
        </w:tc>
        <w:tc>
          <w:tcPr>
            <w:tcW w:w="2977" w:type="dxa"/>
            <w:tcBorders>
              <w:top w:val="single" w:sz="4" w:space="0" w:color="00642D"/>
              <w:left w:val="single" w:sz="4" w:space="0" w:color="00642D"/>
              <w:bottom w:val="single" w:sz="4" w:space="0" w:color="00642D"/>
              <w:right w:val="single" w:sz="4" w:space="0" w:color="00642D"/>
            </w:tcBorders>
          </w:tcPr>
          <w:p w14:paraId="44E0C487" w14:textId="77777777" w:rsidR="00665CC1" w:rsidRPr="00072CD9" w:rsidRDefault="00665CC1" w:rsidP="00C5053A">
            <w:pPr>
              <w:pStyle w:val="Cuerpodelboletn"/>
              <w:spacing w:before="120" w:after="120" w:line="312" w:lineRule="auto"/>
              <w:jc w:val="left"/>
              <w:rPr>
                <w:rStyle w:val="Ttulo2Car"/>
                <w:rFonts w:ascii="Mulish" w:hAnsi="Mulish"/>
                <w:b w:val="0"/>
                <w:color w:val="auto"/>
                <w:sz w:val="20"/>
                <w:szCs w:val="20"/>
                <w:lang w:bidi="es-ES"/>
              </w:rPr>
            </w:pPr>
            <w:r w:rsidRPr="00072CD9">
              <w:rPr>
                <w:rStyle w:val="Ttulo2Car"/>
                <w:rFonts w:ascii="Mulish" w:hAnsi="Mulish"/>
                <w:b w:val="0"/>
                <w:color w:val="auto"/>
                <w:sz w:val="20"/>
                <w:szCs w:val="20"/>
                <w:lang w:bidi="es-ES"/>
              </w:rPr>
              <w:t>Resoluciones de autorización o reconocimiento de compatibilidad que afecten a los empleados.</w:t>
            </w:r>
          </w:p>
          <w:p w14:paraId="7DE046B5" w14:textId="77777777" w:rsidR="00C5053A" w:rsidRPr="00072CD9" w:rsidRDefault="00C5053A" w:rsidP="00A6166B">
            <w:pPr>
              <w:pStyle w:val="Cuerpodelboletn"/>
              <w:spacing w:before="120" w:after="120" w:line="312" w:lineRule="auto"/>
              <w:rPr>
                <w:rStyle w:val="Ttulo2Car"/>
                <w:rFonts w:ascii="Mulish" w:hAnsi="Mulish"/>
                <w:b w:val="0"/>
                <w:color w:val="auto"/>
                <w:sz w:val="20"/>
                <w:szCs w:val="20"/>
                <w:lang w:bidi="es-ES"/>
              </w:rPr>
            </w:pPr>
          </w:p>
        </w:tc>
        <w:tc>
          <w:tcPr>
            <w:tcW w:w="567" w:type="dxa"/>
            <w:tcBorders>
              <w:top w:val="single" w:sz="4" w:space="0" w:color="00642D"/>
              <w:left w:val="single" w:sz="4" w:space="0" w:color="00642D"/>
              <w:bottom w:val="single" w:sz="4" w:space="0" w:color="00642D"/>
              <w:right w:val="single" w:sz="4" w:space="0" w:color="00642D"/>
            </w:tcBorders>
          </w:tcPr>
          <w:p w14:paraId="20057B87" w14:textId="77777777" w:rsidR="00665CC1" w:rsidRPr="00072CD9" w:rsidRDefault="00665CC1" w:rsidP="003B428A">
            <w:pPr>
              <w:pStyle w:val="Cuerpodelboletn"/>
              <w:numPr>
                <w:ilvl w:val="0"/>
                <w:numId w:val="25"/>
              </w:numPr>
              <w:spacing w:before="120" w:after="120" w:line="312" w:lineRule="auto"/>
              <w:jc w:val="center"/>
              <w:rPr>
                <w:rStyle w:val="Ttulo2Car"/>
                <w:rFonts w:ascii="Mulish" w:hAnsi="Mulish"/>
                <w:b w:val="0"/>
                <w:color w:val="auto"/>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14:paraId="0D60A191" w14:textId="75204786" w:rsidR="00665CC1" w:rsidRPr="00072CD9" w:rsidRDefault="00D72E49" w:rsidP="00696EF5">
            <w:pPr>
              <w:pStyle w:val="Cuerpodelboletn"/>
              <w:spacing w:before="120" w:after="120" w:line="312" w:lineRule="auto"/>
              <w:rPr>
                <w:rStyle w:val="Ttulo2Car"/>
                <w:rFonts w:ascii="Mulish" w:hAnsi="Mulish"/>
                <w:b w:val="0"/>
                <w:color w:val="auto"/>
                <w:sz w:val="20"/>
                <w:szCs w:val="20"/>
                <w:lang w:bidi="es-ES"/>
              </w:rPr>
            </w:pPr>
            <w:r w:rsidRPr="00072CD9">
              <w:rPr>
                <w:rStyle w:val="Ttulo2Car"/>
                <w:rFonts w:ascii="Mulish" w:hAnsi="Mulish"/>
                <w:b w:val="0"/>
                <w:color w:val="auto"/>
                <w:sz w:val="20"/>
                <w:szCs w:val="20"/>
                <w:lang w:bidi="es-ES"/>
              </w:rPr>
              <w:t xml:space="preserve">No aplicable. </w:t>
            </w:r>
            <w:r w:rsidR="005510CE" w:rsidRPr="00072CD9">
              <w:rPr>
                <w:rFonts w:ascii="Mulish" w:hAnsi="Mulish"/>
                <w:sz w:val="20"/>
                <w:szCs w:val="20"/>
              </w:rPr>
              <w:t>Parque Empresarial Principado de Asturias</w:t>
            </w:r>
            <w:r w:rsidRPr="00072CD9">
              <w:rPr>
                <w:rStyle w:val="Ttulo2Car"/>
                <w:rFonts w:ascii="Mulish" w:hAnsi="Mulish"/>
                <w:b w:val="0"/>
                <w:color w:val="auto"/>
                <w:sz w:val="20"/>
                <w:szCs w:val="20"/>
                <w:lang w:bidi="es-ES"/>
              </w:rPr>
              <w:t xml:space="preserve"> carece de plantilla, pero se debería informar expresamente de esta circunstancia</w:t>
            </w:r>
            <w:r w:rsidR="003B428A" w:rsidRPr="00072CD9">
              <w:rPr>
                <w:rStyle w:val="Ttulo2Car"/>
                <w:rFonts w:ascii="Mulish" w:hAnsi="Mulish"/>
                <w:b w:val="0"/>
                <w:color w:val="auto"/>
                <w:sz w:val="20"/>
                <w:szCs w:val="20"/>
                <w:lang w:bidi="es-ES"/>
              </w:rPr>
              <w:t>.</w:t>
            </w:r>
          </w:p>
        </w:tc>
      </w:tr>
      <w:tr w:rsidR="00665CC1" w:rsidRPr="00072CD9" w14:paraId="42B80293" w14:textId="77777777" w:rsidTr="00D051A3">
        <w:trPr>
          <w:trHeight w:val="940"/>
        </w:trPr>
        <w:tc>
          <w:tcPr>
            <w:tcW w:w="1024" w:type="dxa"/>
            <w:vMerge/>
            <w:tcBorders>
              <w:right w:val="single" w:sz="4" w:space="0" w:color="00642D"/>
            </w:tcBorders>
            <w:shd w:val="clear" w:color="auto" w:fill="00642D"/>
            <w:textDirection w:val="btLr"/>
          </w:tcPr>
          <w:p w14:paraId="0D10C166" w14:textId="77777777" w:rsidR="00665CC1" w:rsidRPr="00072CD9" w:rsidRDefault="00665CC1" w:rsidP="009609E9">
            <w:pPr>
              <w:pStyle w:val="Cuerpodelboletn"/>
              <w:spacing w:before="120" w:after="120" w:line="312" w:lineRule="auto"/>
              <w:ind w:left="113" w:right="113"/>
              <w:jc w:val="center"/>
              <w:rPr>
                <w:rStyle w:val="Ttulo2Car"/>
                <w:rFonts w:ascii="Mulish" w:hAnsi="Mulish"/>
                <w:b w:val="0"/>
                <w:color w:val="auto"/>
                <w:sz w:val="20"/>
                <w:szCs w:val="20"/>
                <w:lang w:bidi="es-ES"/>
              </w:rPr>
            </w:pPr>
          </w:p>
        </w:tc>
        <w:tc>
          <w:tcPr>
            <w:tcW w:w="2977" w:type="dxa"/>
            <w:tcBorders>
              <w:top w:val="single" w:sz="4" w:space="0" w:color="00642D"/>
              <w:left w:val="single" w:sz="4" w:space="0" w:color="00642D"/>
              <w:bottom w:val="single" w:sz="4" w:space="0" w:color="00642D"/>
              <w:right w:val="single" w:sz="4" w:space="0" w:color="00642D"/>
            </w:tcBorders>
          </w:tcPr>
          <w:p w14:paraId="56D82225" w14:textId="77777777" w:rsidR="00665CC1" w:rsidRPr="00072CD9" w:rsidRDefault="00665CC1" w:rsidP="00665CC1">
            <w:pPr>
              <w:pStyle w:val="Cuerpodelboletn"/>
              <w:spacing w:before="120" w:after="120" w:line="312" w:lineRule="auto"/>
              <w:rPr>
                <w:rStyle w:val="Ttulo2Car"/>
                <w:rFonts w:ascii="Mulish" w:hAnsi="Mulish"/>
                <w:b w:val="0"/>
                <w:color w:val="auto"/>
                <w:sz w:val="20"/>
                <w:szCs w:val="20"/>
                <w:lang w:bidi="es-ES"/>
              </w:rPr>
            </w:pPr>
            <w:r w:rsidRPr="00072CD9">
              <w:rPr>
                <w:rStyle w:val="Ttulo2Car"/>
                <w:rFonts w:ascii="Mulish" w:hAnsi="Mulish"/>
                <w:b w:val="0"/>
                <w:color w:val="auto"/>
                <w:sz w:val="20"/>
                <w:szCs w:val="20"/>
                <w:lang w:bidi="es-ES"/>
              </w:rPr>
              <w:t>Autorización para actividad privada al cese de altos cargos en la AGE o asimilados en CCAA o EELL</w:t>
            </w:r>
          </w:p>
        </w:tc>
        <w:tc>
          <w:tcPr>
            <w:tcW w:w="567" w:type="dxa"/>
            <w:tcBorders>
              <w:top w:val="single" w:sz="4" w:space="0" w:color="00642D"/>
              <w:left w:val="single" w:sz="4" w:space="0" w:color="00642D"/>
              <w:bottom w:val="single" w:sz="4" w:space="0" w:color="00642D"/>
              <w:right w:val="single" w:sz="4" w:space="0" w:color="00642D"/>
            </w:tcBorders>
          </w:tcPr>
          <w:p w14:paraId="3CA2D935" w14:textId="77777777" w:rsidR="00665CC1" w:rsidRPr="00072CD9" w:rsidRDefault="00665CC1" w:rsidP="00DF07D0">
            <w:pPr>
              <w:pStyle w:val="Cuerpodelboletn"/>
              <w:numPr>
                <w:ilvl w:val="0"/>
                <w:numId w:val="25"/>
              </w:numPr>
              <w:spacing w:before="120" w:after="120" w:line="312" w:lineRule="auto"/>
              <w:jc w:val="center"/>
              <w:rPr>
                <w:rStyle w:val="Ttulo2Car"/>
                <w:rFonts w:ascii="Mulish" w:hAnsi="Mulish"/>
                <w:b w:val="0"/>
                <w:color w:val="auto"/>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14:paraId="4E739215" w14:textId="77777777" w:rsidR="00665CC1" w:rsidRPr="00072CD9" w:rsidRDefault="00DF07D0" w:rsidP="003D6178">
            <w:pPr>
              <w:pStyle w:val="Cuerpodelboletn"/>
              <w:spacing w:before="120" w:after="120" w:line="312" w:lineRule="auto"/>
              <w:rPr>
                <w:rStyle w:val="Ttulo2Car"/>
                <w:rFonts w:ascii="Mulish" w:hAnsi="Mulish"/>
                <w:b w:val="0"/>
                <w:color w:val="auto"/>
                <w:sz w:val="20"/>
                <w:szCs w:val="20"/>
                <w:lang w:bidi="es-ES"/>
              </w:rPr>
            </w:pPr>
            <w:r w:rsidRPr="00072CD9">
              <w:rPr>
                <w:rStyle w:val="Ttulo2Car"/>
                <w:rFonts w:ascii="Mulish" w:hAnsi="Mulish"/>
                <w:b w:val="0"/>
                <w:color w:val="auto"/>
                <w:sz w:val="20"/>
                <w:szCs w:val="20"/>
                <w:lang w:bidi="es-ES"/>
              </w:rPr>
              <w:t>No aplicable. La estructura de la sociedad no cuenta con altos cargos.</w:t>
            </w:r>
          </w:p>
        </w:tc>
      </w:tr>
    </w:tbl>
    <w:p w14:paraId="2B0C65E7" w14:textId="77777777" w:rsidR="007E7884" w:rsidRPr="00072CD9" w:rsidRDefault="007E7884" w:rsidP="00C33A23">
      <w:pPr>
        <w:pStyle w:val="Cuerpodelboletn"/>
        <w:spacing w:before="120" w:after="120" w:line="312" w:lineRule="auto"/>
        <w:ind w:left="360"/>
        <w:rPr>
          <w:rStyle w:val="Ttulo2Car"/>
          <w:rFonts w:ascii="Mulish" w:hAnsi="Mulish"/>
          <w:color w:val="00642D"/>
          <w:lang w:bidi="es-ES"/>
        </w:rPr>
      </w:pPr>
    </w:p>
    <w:p w14:paraId="28479E2A" w14:textId="638B0564" w:rsidR="00C33A23" w:rsidRPr="00072CD9" w:rsidRDefault="00B9003B" w:rsidP="00C33A23">
      <w:pPr>
        <w:pStyle w:val="Cuerpodelboletn"/>
        <w:spacing w:before="120" w:after="120" w:line="312" w:lineRule="auto"/>
        <w:ind w:left="360"/>
        <w:rPr>
          <w:rStyle w:val="Ttulo2Car"/>
          <w:rFonts w:ascii="Mulish" w:hAnsi="Mulish"/>
          <w:color w:val="00642D"/>
          <w:lang w:bidi="es-ES"/>
        </w:rPr>
      </w:pPr>
      <w:r w:rsidRPr="00072CD9">
        <w:rPr>
          <w:rStyle w:val="Ttulo2Car"/>
          <w:rFonts w:ascii="Mulish" w:hAnsi="Mulish"/>
          <w:noProof/>
        </w:rPr>
        <mc:AlternateContent>
          <mc:Choice Requires="wps">
            <w:drawing>
              <wp:anchor distT="0" distB="0" distL="114300" distR="114300" simplePos="0" relativeHeight="251658240" behindDoc="0" locked="0" layoutInCell="1" allowOverlap="1" wp14:anchorId="39FECECF" wp14:editId="3CF8386A">
                <wp:simplePos x="0" y="0"/>
                <wp:positionH relativeFrom="column">
                  <wp:posOffset>558800</wp:posOffset>
                </wp:positionH>
                <wp:positionV relativeFrom="paragraph">
                  <wp:posOffset>340995</wp:posOffset>
                </wp:positionV>
                <wp:extent cx="5509523" cy="4802505"/>
                <wp:effectExtent l="0" t="0" r="15240" b="17145"/>
                <wp:wrapNone/>
                <wp:docPr id="2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523" cy="4802505"/>
                        </a:xfrm>
                        <a:prstGeom prst="rect">
                          <a:avLst/>
                        </a:prstGeom>
                        <a:solidFill>
                          <a:srgbClr val="FFFFFF"/>
                        </a:solidFill>
                        <a:ln w="9525">
                          <a:solidFill>
                            <a:srgbClr val="000000"/>
                          </a:solidFill>
                          <a:miter lim="800000"/>
                          <a:headEnd/>
                          <a:tailEnd/>
                        </a:ln>
                      </wps:spPr>
                      <wps:txbx>
                        <w:txbxContent>
                          <w:p w14:paraId="4C8907A4" w14:textId="77777777" w:rsidR="00D72E49" w:rsidRPr="00072CD9" w:rsidRDefault="00D72E49" w:rsidP="00BD4582">
                            <w:pPr>
                              <w:rPr>
                                <w:rFonts w:ascii="Mulish" w:hAnsi="Mulish"/>
                                <w:b/>
                                <w:color w:val="00642D"/>
                              </w:rPr>
                            </w:pPr>
                            <w:r w:rsidRPr="00072CD9">
                              <w:rPr>
                                <w:rFonts w:ascii="Mulish" w:hAnsi="Mulish"/>
                                <w:b/>
                                <w:color w:val="00642D"/>
                              </w:rPr>
                              <w:t>Contenidos</w:t>
                            </w:r>
                          </w:p>
                          <w:p w14:paraId="3FF6F56C" w14:textId="77777777" w:rsidR="00D72E49" w:rsidRPr="00072CD9" w:rsidRDefault="00D72E49" w:rsidP="00C53AE3">
                            <w:pPr>
                              <w:jc w:val="both"/>
                              <w:rPr>
                                <w:rFonts w:ascii="Mulish" w:hAnsi="Mulish"/>
                                <w:sz w:val="20"/>
                                <w:szCs w:val="20"/>
                              </w:rPr>
                            </w:pPr>
                            <w:r w:rsidRPr="00072CD9">
                              <w:rPr>
                                <w:rFonts w:ascii="Mulish" w:hAnsi="Mulish"/>
                                <w:sz w:val="20"/>
                                <w:szCs w:val="20"/>
                              </w:rPr>
                              <w:t xml:space="preserve">La información publicada no contempla la totalidad de los contenidos obligatorios establecidos en el artículo 8 de la LTAIBG aplicables a esta sociedad: </w:t>
                            </w:r>
                          </w:p>
                          <w:p w14:paraId="0031F7B8" w14:textId="6A9E4CBD" w:rsidR="00D72E49" w:rsidRPr="00072CD9" w:rsidRDefault="00D72E49" w:rsidP="00544081">
                            <w:pPr>
                              <w:numPr>
                                <w:ilvl w:val="0"/>
                                <w:numId w:val="6"/>
                              </w:numPr>
                              <w:spacing w:before="120" w:after="120" w:line="240" w:lineRule="auto"/>
                              <w:jc w:val="both"/>
                              <w:rPr>
                                <w:rFonts w:ascii="Mulish" w:hAnsi="Mulish"/>
                                <w:sz w:val="20"/>
                                <w:szCs w:val="20"/>
                              </w:rPr>
                            </w:pPr>
                            <w:r w:rsidRPr="00072CD9">
                              <w:rPr>
                                <w:rFonts w:ascii="Mulish" w:hAnsi="Mulish"/>
                                <w:sz w:val="20"/>
                                <w:szCs w:val="20"/>
                              </w:rPr>
                              <w:t xml:space="preserve">La forma de publicación de la información sobre contratos mayores y menores dificulta enormemente el acceso a la información. Al menos, debería enlazarse al perfil del contratante de </w:t>
                            </w:r>
                            <w:r w:rsidR="005510CE" w:rsidRPr="00072CD9">
                              <w:rPr>
                                <w:rFonts w:ascii="Mulish" w:hAnsi="Mulish"/>
                                <w:sz w:val="20"/>
                                <w:szCs w:val="20"/>
                              </w:rPr>
                              <w:t>Parque Empresarial Principado de Asturias</w:t>
                            </w:r>
                            <w:r w:rsidRPr="00072CD9">
                              <w:rPr>
                                <w:rFonts w:ascii="Mulish" w:hAnsi="Mulish"/>
                                <w:sz w:val="20"/>
                                <w:szCs w:val="20"/>
                              </w:rPr>
                              <w:t xml:space="preserve"> en la Plataforma</w:t>
                            </w:r>
                            <w:ins w:id="1" w:author="ANA MARIA RUIZ MARTINEZ" w:date="2024-03-04T12:38:00Z">
                              <w:r w:rsidR="00E543DE" w:rsidRPr="00072CD9">
                                <w:rPr>
                                  <w:rFonts w:ascii="Mulish" w:hAnsi="Mulish"/>
                                  <w:sz w:val="20"/>
                                  <w:szCs w:val="20"/>
                                </w:rPr>
                                <w:t xml:space="preserve"> </w:t>
                              </w:r>
                            </w:ins>
                            <w:r w:rsidR="00E543DE" w:rsidRPr="00072CD9">
                              <w:rPr>
                                <w:rFonts w:ascii="Mulish" w:hAnsi="Mulish"/>
                                <w:sz w:val="20"/>
                                <w:szCs w:val="20"/>
                              </w:rPr>
                              <w:t>de Contratación del Sector Público</w:t>
                            </w:r>
                            <w:r w:rsidRPr="00072CD9">
                              <w:rPr>
                                <w:rFonts w:ascii="Mulish" w:hAnsi="Mulish"/>
                                <w:sz w:val="20"/>
                                <w:szCs w:val="20"/>
                              </w:rPr>
                              <w:t>.</w:t>
                            </w:r>
                          </w:p>
                          <w:p w14:paraId="17F90C43" w14:textId="55F2CF18" w:rsidR="00D72E49" w:rsidRPr="00072CD9" w:rsidRDefault="00D72E49" w:rsidP="00544081">
                            <w:pPr>
                              <w:numPr>
                                <w:ilvl w:val="0"/>
                                <w:numId w:val="6"/>
                              </w:numPr>
                              <w:spacing w:before="120" w:after="120" w:line="240" w:lineRule="auto"/>
                              <w:jc w:val="both"/>
                              <w:rPr>
                                <w:rFonts w:ascii="Mulish" w:hAnsi="Mulish"/>
                                <w:sz w:val="20"/>
                                <w:szCs w:val="20"/>
                              </w:rPr>
                            </w:pPr>
                            <w:r w:rsidRPr="00072CD9">
                              <w:rPr>
                                <w:rFonts w:ascii="Mulish" w:hAnsi="Mulish"/>
                                <w:sz w:val="20"/>
                                <w:szCs w:val="20"/>
                              </w:rPr>
                              <w:t>No se ha localizado información sobre modificaciones de contratos</w:t>
                            </w:r>
                            <w:r w:rsidR="003B428A" w:rsidRPr="00072CD9">
                              <w:rPr>
                                <w:rFonts w:ascii="Mulish" w:hAnsi="Mulish"/>
                                <w:sz w:val="20"/>
                                <w:szCs w:val="20"/>
                              </w:rPr>
                              <w:t>.</w:t>
                            </w:r>
                          </w:p>
                          <w:p w14:paraId="48582595" w14:textId="77777777" w:rsidR="00D72E49" w:rsidRPr="00072CD9" w:rsidRDefault="00D72E49" w:rsidP="003B428A">
                            <w:pPr>
                              <w:pStyle w:val="Prrafodelista"/>
                              <w:numPr>
                                <w:ilvl w:val="0"/>
                                <w:numId w:val="6"/>
                              </w:numPr>
                              <w:jc w:val="both"/>
                              <w:rPr>
                                <w:rFonts w:ascii="Mulish" w:hAnsi="Mulish"/>
                                <w:sz w:val="20"/>
                                <w:szCs w:val="20"/>
                              </w:rPr>
                            </w:pPr>
                            <w:r w:rsidRPr="00072CD9">
                              <w:rPr>
                                <w:rFonts w:ascii="Mulish" w:hAnsi="Mulish"/>
                                <w:sz w:val="20"/>
                                <w:szCs w:val="20"/>
                              </w:rPr>
                              <w:t>No se ha localizado información los desistimientos o renuncias a contratos adjudicados.</w:t>
                            </w:r>
                          </w:p>
                          <w:p w14:paraId="78A692A8" w14:textId="5EFF9CCA" w:rsidR="00D72E49" w:rsidRPr="00072CD9" w:rsidRDefault="00D72E49" w:rsidP="003B428A">
                            <w:pPr>
                              <w:pStyle w:val="Prrafodelista"/>
                              <w:numPr>
                                <w:ilvl w:val="0"/>
                                <w:numId w:val="6"/>
                              </w:numPr>
                              <w:jc w:val="both"/>
                              <w:rPr>
                                <w:rFonts w:ascii="Mulish" w:hAnsi="Mulish"/>
                                <w:sz w:val="20"/>
                                <w:szCs w:val="20"/>
                              </w:rPr>
                            </w:pPr>
                            <w:r w:rsidRPr="00072CD9">
                              <w:rPr>
                                <w:rFonts w:ascii="Mulish" w:hAnsi="Mulish"/>
                                <w:sz w:val="20"/>
                                <w:szCs w:val="20"/>
                              </w:rPr>
                              <w:t>No se ha localizado información estadística sobre la distribución de los contratos según procedimiento de licitación</w:t>
                            </w:r>
                            <w:r w:rsidR="003B428A" w:rsidRPr="00072CD9">
                              <w:rPr>
                                <w:rFonts w:ascii="Mulish" w:hAnsi="Mulish"/>
                                <w:sz w:val="20"/>
                                <w:szCs w:val="20"/>
                              </w:rPr>
                              <w:t>.</w:t>
                            </w:r>
                          </w:p>
                          <w:p w14:paraId="29553F07" w14:textId="0F2EDFC1" w:rsidR="00D72E49" w:rsidRPr="00072CD9" w:rsidRDefault="00D72E49" w:rsidP="00696EF5">
                            <w:pPr>
                              <w:pStyle w:val="Prrafodelista"/>
                              <w:numPr>
                                <w:ilvl w:val="0"/>
                                <w:numId w:val="6"/>
                              </w:numPr>
                              <w:rPr>
                                <w:rFonts w:ascii="Mulish" w:hAnsi="Mulish"/>
                                <w:sz w:val="20"/>
                                <w:szCs w:val="20"/>
                              </w:rPr>
                            </w:pPr>
                            <w:r w:rsidRPr="00072CD9">
                              <w:rPr>
                                <w:rFonts w:ascii="Mulish" w:hAnsi="Mulish"/>
                                <w:sz w:val="20"/>
                                <w:szCs w:val="20"/>
                              </w:rPr>
                              <w:t>No se ha localizado información sobre las subvenciones concedidas</w:t>
                            </w:r>
                            <w:r w:rsidR="003B428A" w:rsidRPr="00072CD9">
                              <w:rPr>
                                <w:rFonts w:ascii="Mulish" w:hAnsi="Mulish"/>
                                <w:sz w:val="20"/>
                                <w:szCs w:val="20"/>
                              </w:rPr>
                              <w:t>.</w:t>
                            </w:r>
                          </w:p>
                          <w:p w14:paraId="465FBD18" w14:textId="144AB7F2" w:rsidR="00D72E49" w:rsidRPr="00072CD9" w:rsidRDefault="00D72E49" w:rsidP="00544081">
                            <w:pPr>
                              <w:numPr>
                                <w:ilvl w:val="0"/>
                                <w:numId w:val="6"/>
                              </w:numPr>
                              <w:spacing w:before="120" w:after="120" w:line="240" w:lineRule="auto"/>
                              <w:jc w:val="both"/>
                              <w:rPr>
                                <w:rFonts w:ascii="Mulish" w:hAnsi="Mulish"/>
                                <w:sz w:val="20"/>
                                <w:szCs w:val="20"/>
                              </w:rPr>
                            </w:pPr>
                            <w:r w:rsidRPr="00072CD9">
                              <w:rPr>
                                <w:rFonts w:ascii="Mulish" w:hAnsi="Mulish"/>
                                <w:sz w:val="20"/>
                                <w:szCs w:val="20"/>
                              </w:rPr>
                              <w:t xml:space="preserve">Aunque se han considerado no aplicables las obligaciones retribuciones de altos cargos y máximos responsables, indemnizaciones percibidas por altos cargos y máximos responsables tras el cese, autorizaciones de compatibilidad concedidas a empleados y autorizaciones  para el ejercicio de actividades privadas al cese de altos cargos, debería explicitarse que </w:t>
                            </w:r>
                            <w:r w:rsidR="005510CE" w:rsidRPr="00072CD9">
                              <w:rPr>
                                <w:rFonts w:ascii="Mulish" w:hAnsi="Mulish"/>
                                <w:sz w:val="20"/>
                                <w:szCs w:val="20"/>
                              </w:rPr>
                              <w:t>Parque Empresarial Principado de Asturias</w:t>
                            </w:r>
                            <w:r w:rsidRPr="00072CD9">
                              <w:rPr>
                                <w:rFonts w:ascii="Mulish" w:hAnsi="Mulish"/>
                                <w:sz w:val="20"/>
                                <w:szCs w:val="20"/>
                              </w:rPr>
                              <w:t xml:space="preserve"> carece de plantilla, de altos cargos y que los administradores mancomunados forman parte de SEPIDES. </w:t>
                            </w:r>
                          </w:p>
                          <w:p w14:paraId="53B92EC0" w14:textId="77777777" w:rsidR="00D72E49" w:rsidRPr="00072CD9" w:rsidRDefault="00D72E49" w:rsidP="00F704A4">
                            <w:pPr>
                              <w:contextualSpacing/>
                              <w:jc w:val="both"/>
                              <w:rPr>
                                <w:rFonts w:ascii="Mulish" w:eastAsiaTheme="majorEastAsia" w:hAnsi="Mulish" w:cstheme="majorBidi"/>
                                <w:bCs/>
                              </w:rPr>
                            </w:pPr>
                          </w:p>
                          <w:p w14:paraId="02435944" w14:textId="77777777" w:rsidR="00D72E49" w:rsidRPr="00072CD9" w:rsidRDefault="00D72E49" w:rsidP="00BF6F19">
                            <w:pPr>
                              <w:rPr>
                                <w:rFonts w:ascii="Mulish" w:hAnsi="Mulish"/>
                                <w:b/>
                                <w:color w:val="00642D"/>
                              </w:rPr>
                            </w:pPr>
                            <w:r w:rsidRPr="00072CD9">
                              <w:rPr>
                                <w:rFonts w:ascii="Mulish" w:hAnsi="Mulish"/>
                                <w:b/>
                                <w:color w:val="00642D"/>
                              </w:rPr>
                              <w:t>Calidad de la Información</w:t>
                            </w:r>
                          </w:p>
                          <w:p w14:paraId="6CC42D30" w14:textId="77777777" w:rsidR="00D72E49" w:rsidRDefault="00D72E4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9FECECF" id="_x0000_s1029" type="#_x0000_t202" style="position:absolute;left:0;text-align:left;margin-left:44pt;margin-top:26.85pt;width:433.8pt;height:378.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">
                <v:textbox>
                  <w:txbxContent>
                    <w:p w14:paraId="4C8907A4" w14:textId="77777777" w:rsidR="00D72E49" w:rsidRPr="00072CD9" w:rsidRDefault="00D72E49" w:rsidP="00BD4582">
                      <w:pPr>
                        <w:rPr>
                          <w:rFonts w:ascii="Mulish" w:hAnsi="Mulish"/>
                          <w:b/>
                          <w:color w:val="00642D"/>
                        </w:rPr>
                      </w:pPr>
                      <w:r w:rsidRPr="00072CD9">
                        <w:rPr>
                          <w:rFonts w:ascii="Mulish" w:hAnsi="Mulish"/>
                          <w:b/>
                          <w:color w:val="00642D"/>
                        </w:rPr>
                        <w:t>Contenidos</w:t>
                      </w:r>
                    </w:p>
                    <w:p w14:paraId="3FF6F56C" w14:textId="77777777" w:rsidR="00D72E49" w:rsidRPr="00072CD9" w:rsidRDefault="00D72E49" w:rsidP="00C53AE3">
                      <w:pPr>
                        <w:jc w:val="both"/>
                        <w:rPr>
                          <w:rFonts w:ascii="Mulish" w:hAnsi="Mulish"/>
                          <w:sz w:val="20"/>
                          <w:szCs w:val="20"/>
                        </w:rPr>
                      </w:pPr>
                      <w:r w:rsidRPr="00072CD9">
                        <w:rPr>
                          <w:rFonts w:ascii="Mulish" w:hAnsi="Mulish"/>
                          <w:sz w:val="20"/>
                          <w:szCs w:val="20"/>
                        </w:rPr>
                        <w:t xml:space="preserve">La información publicada no contempla la totalidad de los contenidos obligatorios establecidos en el artículo 8 de la LTAIBG aplicables a esta sociedad: </w:t>
                      </w:r>
                    </w:p>
                    <w:p w14:paraId="0031F7B8" w14:textId="6A9E4CBD" w:rsidR="00D72E49" w:rsidRPr="00072CD9" w:rsidRDefault="00D72E49" w:rsidP="00544081">
                      <w:pPr>
                        <w:numPr>
                          <w:ilvl w:val="0"/>
                          <w:numId w:val="6"/>
                        </w:numPr>
                        <w:spacing w:before="120" w:after="120" w:line="240" w:lineRule="auto"/>
                        <w:jc w:val="both"/>
                        <w:rPr>
                          <w:rFonts w:ascii="Mulish" w:hAnsi="Mulish"/>
                          <w:sz w:val="20"/>
                          <w:szCs w:val="20"/>
                        </w:rPr>
                      </w:pPr>
                      <w:r w:rsidRPr="00072CD9">
                        <w:rPr>
                          <w:rFonts w:ascii="Mulish" w:hAnsi="Mulish"/>
                          <w:sz w:val="20"/>
                          <w:szCs w:val="20"/>
                        </w:rPr>
                        <w:t xml:space="preserve">La forma de publicación de la información sobre contratos mayores y menores dificulta enormemente el acceso a la información. Al menos, debería enlazarse al perfil del contratante de </w:t>
                      </w:r>
                      <w:r w:rsidR="005510CE" w:rsidRPr="00072CD9">
                        <w:rPr>
                          <w:rFonts w:ascii="Mulish" w:hAnsi="Mulish"/>
                          <w:sz w:val="20"/>
                          <w:szCs w:val="20"/>
                        </w:rPr>
                        <w:t>Parque Empresarial Principado de Asturias</w:t>
                      </w:r>
                      <w:r w:rsidRPr="00072CD9">
                        <w:rPr>
                          <w:rFonts w:ascii="Mulish" w:hAnsi="Mulish"/>
                          <w:sz w:val="20"/>
                          <w:szCs w:val="20"/>
                        </w:rPr>
                        <w:t xml:space="preserve"> en la Plataforma</w:t>
                      </w:r>
                      <w:ins w:id="2" w:author="ANA MARIA RUIZ MARTINEZ" w:date="2024-03-04T12:38:00Z">
                        <w:r w:rsidR="00E543DE" w:rsidRPr="00072CD9">
                          <w:rPr>
                            <w:rFonts w:ascii="Mulish" w:hAnsi="Mulish"/>
                            <w:sz w:val="20"/>
                            <w:szCs w:val="20"/>
                          </w:rPr>
                          <w:t xml:space="preserve"> </w:t>
                        </w:r>
                      </w:ins>
                      <w:r w:rsidR="00E543DE" w:rsidRPr="00072CD9">
                        <w:rPr>
                          <w:rFonts w:ascii="Mulish" w:hAnsi="Mulish"/>
                          <w:sz w:val="20"/>
                          <w:szCs w:val="20"/>
                        </w:rPr>
                        <w:t>de Contratación del Sector Público</w:t>
                      </w:r>
                      <w:r w:rsidRPr="00072CD9">
                        <w:rPr>
                          <w:rFonts w:ascii="Mulish" w:hAnsi="Mulish"/>
                          <w:sz w:val="20"/>
                          <w:szCs w:val="20"/>
                        </w:rPr>
                        <w:t>.</w:t>
                      </w:r>
                    </w:p>
                    <w:p w14:paraId="17F90C43" w14:textId="55F2CF18" w:rsidR="00D72E49" w:rsidRPr="00072CD9" w:rsidRDefault="00D72E49" w:rsidP="00544081">
                      <w:pPr>
                        <w:numPr>
                          <w:ilvl w:val="0"/>
                          <w:numId w:val="6"/>
                        </w:numPr>
                        <w:spacing w:before="120" w:after="120" w:line="240" w:lineRule="auto"/>
                        <w:jc w:val="both"/>
                        <w:rPr>
                          <w:rFonts w:ascii="Mulish" w:hAnsi="Mulish"/>
                          <w:sz w:val="20"/>
                          <w:szCs w:val="20"/>
                        </w:rPr>
                      </w:pPr>
                      <w:r w:rsidRPr="00072CD9">
                        <w:rPr>
                          <w:rFonts w:ascii="Mulish" w:hAnsi="Mulish"/>
                          <w:sz w:val="20"/>
                          <w:szCs w:val="20"/>
                        </w:rPr>
                        <w:t>No se ha localizado información sobre modificaciones de contratos</w:t>
                      </w:r>
                      <w:r w:rsidR="003B428A" w:rsidRPr="00072CD9">
                        <w:rPr>
                          <w:rFonts w:ascii="Mulish" w:hAnsi="Mulish"/>
                          <w:sz w:val="20"/>
                          <w:szCs w:val="20"/>
                        </w:rPr>
                        <w:t>.</w:t>
                      </w:r>
                    </w:p>
                    <w:p w14:paraId="48582595" w14:textId="77777777" w:rsidR="00D72E49" w:rsidRPr="00072CD9" w:rsidRDefault="00D72E49" w:rsidP="003B428A">
                      <w:pPr>
                        <w:pStyle w:val="Prrafodelista"/>
                        <w:numPr>
                          <w:ilvl w:val="0"/>
                          <w:numId w:val="6"/>
                        </w:numPr>
                        <w:jc w:val="both"/>
                        <w:rPr>
                          <w:rFonts w:ascii="Mulish" w:hAnsi="Mulish"/>
                          <w:sz w:val="20"/>
                          <w:szCs w:val="20"/>
                        </w:rPr>
                      </w:pPr>
                      <w:r w:rsidRPr="00072CD9">
                        <w:rPr>
                          <w:rFonts w:ascii="Mulish" w:hAnsi="Mulish"/>
                          <w:sz w:val="20"/>
                          <w:szCs w:val="20"/>
                        </w:rPr>
                        <w:t>No se ha localizado información los desistimientos o renuncias a contratos adjudicados.</w:t>
                      </w:r>
                    </w:p>
                    <w:p w14:paraId="78A692A8" w14:textId="5EFF9CCA" w:rsidR="00D72E49" w:rsidRPr="00072CD9" w:rsidRDefault="00D72E49" w:rsidP="003B428A">
                      <w:pPr>
                        <w:pStyle w:val="Prrafodelista"/>
                        <w:numPr>
                          <w:ilvl w:val="0"/>
                          <w:numId w:val="6"/>
                        </w:numPr>
                        <w:jc w:val="both"/>
                        <w:rPr>
                          <w:rFonts w:ascii="Mulish" w:hAnsi="Mulish"/>
                          <w:sz w:val="20"/>
                          <w:szCs w:val="20"/>
                        </w:rPr>
                      </w:pPr>
                      <w:r w:rsidRPr="00072CD9">
                        <w:rPr>
                          <w:rFonts w:ascii="Mulish" w:hAnsi="Mulish"/>
                          <w:sz w:val="20"/>
                          <w:szCs w:val="20"/>
                        </w:rPr>
                        <w:t>No se ha localizado información estadística sobre la distribución de los contratos según procedimiento de licitación</w:t>
                      </w:r>
                      <w:r w:rsidR="003B428A" w:rsidRPr="00072CD9">
                        <w:rPr>
                          <w:rFonts w:ascii="Mulish" w:hAnsi="Mulish"/>
                          <w:sz w:val="20"/>
                          <w:szCs w:val="20"/>
                        </w:rPr>
                        <w:t>.</w:t>
                      </w:r>
                    </w:p>
                    <w:p w14:paraId="29553F07" w14:textId="0F2EDFC1" w:rsidR="00D72E49" w:rsidRPr="00072CD9" w:rsidRDefault="00D72E49" w:rsidP="00696EF5">
                      <w:pPr>
                        <w:pStyle w:val="Prrafodelista"/>
                        <w:numPr>
                          <w:ilvl w:val="0"/>
                          <w:numId w:val="6"/>
                        </w:numPr>
                        <w:rPr>
                          <w:rFonts w:ascii="Mulish" w:hAnsi="Mulish"/>
                          <w:sz w:val="20"/>
                          <w:szCs w:val="20"/>
                        </w:rPr>
                      </w:pPr>
                      <w:r w:rsidRPr="00072CD9">
                        <w:rPr>
                          <w:rFonts w:ascii="Mulish" w:hAnsi="Mulish"/>
                          <w:sz w:val="20"/>
                          <w:szCs w:val="20"/>
                        </w:rPr>
                        <w:t>No se ha localizado información sobre las subvenciones concedidas</w:t>
                      </w:r>
                      <w:r w:rsidR="003B428A" w:rsidRPr="00072CD9">
                        <w:rPr>
                          <w:rFonts w:ascii="Mulish" w:hAnsi="Mulish"/>
                          <w:sz w:val="20"/>
                          <w:szCs w:val="20"/>
                        </w:rPr>
                        <w:t>.</w:t>
                      </w:r>
                    </w:p>
                    <w:p w14:paraId="465FBD18" w14:textId="144AB7F2" w:rsidR="00D72E49" w:rsidRPr="00072CD9" w:rsidRDefault="00D72E49" w:rsidP="00544081">
                      <w:pPr>
                        <w:numPr>
                          <w:ilvl w:val="0"/>
                          <w:numId w:val="6"/>
                        </w:numPr>
                        <w:spacing w:before="120" w:after="120" w:line="240" w:lineRule="auto"/>
                        <w:jc w:val="both"/>
                        <w:rPr>
                          <w:rFonts w:ascii="Mulish" w:hAnsi="Mulish"/>
                          <w:sz w:val="20"/>
                          <w:szCs w:val="20"/>
                        </w:rPr>
                      </w:pPr>
                      <w:r w:rsidRPr="00072CD9">
                        <w:rPr>
                          <w:rFonts w:ascii="Mulish" w:hAnsi="Mulish"/>
                          <w:sz w:val="20"/>
                          <w:szCs w:val="20"/>
                        </w:rPr>
                        <w:t xml:space="preserve">Aunque se han considerado no aplicables las obligaciones retribuciones de altos cargos y máximos responsables, indemnizaciones percibidas por altos cargos y máximos responsables tras el cese, autorizaciones de compatibilidad concedidas a empleados y autorizaciones  para el ejercicio de actividades privadas al cese de altos cargos, debería explicitarse que </w:t>
                      </w:r>
                      <w:r w:rsidR="005510CE" w:rsidRPr="00072CD9">
                        <w:rPr>
                          <w:rFonts w:ascii="Mulish" w:hAnsi="Mulish"/>
                          <w:sz w:val="20"/>
                          <w:szCs w:val="20"/>
                        </w:rPr>
                        <w:t>Parque Empresarial Principado de Asturias</w:t>
                      </w:r>
                      <w:r w:rsidRPr="00072CD9">
                        <w:rPr>
                          <w:rFonts w:ascii="Mulish" w:hAnsi="Mulish"/>
                          <w:sz w:val="20"/>
                          <w:szCs w:val="20"/>
                        </w:rPr>
                        <w:t xml:space="preserve"> carece de plantilla, de altos cargos y que los administradores mancomunados forman parte de SEPIDES. </w:t>
                      </w:r>
                    </w:p>
                    <w:p w14:paraId="53B92EC0" w14:textId="77777777" w:rsidR="00D72E49" w:rsidRPr="00072CD9" w:rsidRDefault="00D72E49" w:rsidP="00F704A4">
                      <w:pPr>
                        <w:contextualSpacing/>
                        <w:jc w:val="both"/>
                        <w:rPr>
                          <w:rFonts w:ascii="Mulish" w:eastAsiaTheme="majorEastAsia" w:hAnsi="Mulish" w:cstheme="majorBidi"/>
                          <w:bCs/>
                        </w:rPr>
                      </w:pPr>
                    </w:p>
                    <w:p w14:paraId="02435944" w14:textId="77777777" w:rsidR="00D72E49" w:rsidRPr="00072CD9" w:rsidRDefault="00D72E49" w:rsidP="00BF6F19">
                      <w:pPr>
                        <w:rPr>
                          <w:rFonts w:ascii="Mulish" w:hAnsi="Mulish"/>
                          <w:b/>
                          <w:color w:val="00642D"/>
                        </w:rPr>
                      </w:pPr>
                      <w:r w:rsidRPr="00072CD9">
                        <w:rPr>
                          <w:rFonts w:ascii="Mulish" w:hAnsi="Mulish"/>
                          <w:b/>
                          <w:color w:val="00642D"/>
                        </w:rPr>
                        <w:t>Calidad de la Información</w:t>
                      </w:r>
                    </w:p>
                    <w:p w14:paraId="6CC42D30" w14:textId="77777777" w:rsidR="00D72E49" w:rsidRDefault="00D72E49"/>
                  </w:txbxContent>
                </v:textbox>
              </v:shape>
            </w:pict>
          </mc:Fallback>
        </mc:AlternateContent>
      </w:r>
      <w:r w:rsidR="001D6ABE" w:rsidRPr="00072CD9">
        <w:rPr>
          <w:rStyle w:val="Ttulo2Car"/>
          <w:rFonts w:ascii="Mulish" w:hAnsi="Mulish"/>
          <w:color w:val="00642D"/>
          <w:lang w:bidi="es-ES"/>
        </w:rPr>
        <w:t>A</w:t>
      </w:r>
      <w:r w:rsidR="00C33A23" w:rsidRPr="00072CD9">
        <w:rPr>
          <w:rStyle w:val="Ttulo2Car"/>
          <w:rFonts w:ascii="Mulish" w:hAnsi="Mulish"/>
          <w:color w:val="00642D"/>
          <w:lang w:bidi="es-ES"/>
        </w:rPr>
        <w:t xml:space="preserve">nálisis de la </w:t>
      </w:r>
      <w:r w:rsidR="002A154B" w:rsidRPr="00072CD9">
        <w:rPr>
          <w:rStyle w:val="Ttulo2Car"/>
          <w:rFonts w:ascii="Mulish" w:hAnsi="Mulish"/>
          <w:color w:val="00642D"/>
          <w:lang w:bidi="es-ES"/>
        </w:rPr>
        <w:t>I</w:t>
      </w:r>
      <w:r w:rsidR="00C33A23" w:rsidRPr="00072CD9">
        <w:rPr>
          <w:rStyle w:val="Ttulo2Car"/>
          <w:rFonts w:ascii="Mulish" w:hAnsi="Mulish"/>
          <w:color w:val="00642D"/>
          <w:lang w:bidi="es-ES"/>
        </w:rPr>
        <w:t xml:space="preserve">nformación de </w:t>
      </w:r>
      <w:r w:rsidR="00BD4582" w:rsidRPr="00072CD9">
        <w:rPr>
          <w:rStyle w:val="Ttulo2Car"/>
          <w:rFonts w:ascii="Mulish" w:hAnsi="Mulish"/>
          <w:color w:val="00642D"/>
          <w:lang w:bidi="es-ES"/>
        </w:rPr>
        <w:t>Económica, Presupuestaria y Estadística</w:t>
      </w:r>
    </w:p>
    <w:p w14:paraId="5E8B8626" w14:textId="2B1519C9" w:rsidR="00C33A23" w:rsidRPr="00072CD9" w:rsidRDefault="00C33A23" w:rsidP="00C33A23">
      <w:pPr>
        <w:pStyle w:val="Cuerpodelboletn"/>
        <w:spacing w:before="120" w:after="120" w:line="312" w:lineRule="auto"/>
        <w:ind w:left="360"/>
        <w:rPr>
          <w:rStyle w:val="Ttulo2Car"/>
          <w:rFonts w:ascii="Mulish" w:hAnsi="Mulish"/>
          <w:lang w:bidi="es-ES"/>
        </w:rPr>
      </w:pPr>
    </w:p>
    <w:p w14:paraId="29A6584B" w14:textId="77777777" w:rsidR="00C33A23" w:rsidRPr="00072CD9" w:rsidRDefault="00C33A23" w:rsidP="00C33A23">
      <w:pPr>
        <w:pStyle w:val="Cuerpodelboletn"/>
        <w:spacing w:before="120" w:after="120" w:line="312" w:lineRule="auto"/>
        <w:ind w:left="360"/>
        <w:rPr>
          <w:rStyle w:val="Ttulo2Car"/>
          <w:rFonts w:ascii="Mulish" w:hAnsi="Mulish"/>
          <w:lang w:bidi="es-ES"/>
        </w:rPr>
      </w:pPr>
    </w:p>
    <w:p w14:paraId="6D95EBB7" w14:textId="77777777" w:rsidR="00C33A23" w:rsidRPr="00072CD9" w:rsidRDefault="00C33A23" w:rsidP="00C33A23">
      <w:pPr>
        <w:pStyle w:val="Cuerpodelboletn"/>
        <w:spacing w:before="120" w:after="120" w:line="312" w:lineRule="auto"/>
        <w:ind w:left="360"/>
        <w:rPr>
          <w:rStyle w:val="Ttulo2Car"/>
          <w:rFonts w:ascii="Mulish" w:hAnsi="Mulish"/>
          <w:lang w:bidi="es-ES"/>
        </w:rPr>
      </w:pPr>
    </w:p>
    <w:p w14:paraId="2B80CDB5" w14:textId="77777777" w:rsidR="001561A4" w:rsidRPr="00072CD9" w:rsidRDefault="001561A4" w:rsidP="001561A4">
      <w:pPr>
        <w:pStyle w:val="Cuerpodelboletn"/>
        <w:spacing w:before="120" w:after="120" w:line="312" w:lineRule="auto"/>
        <w:ind w:left="360"/>
        <w:rPr>
          <w:rStyle w:val="Ttulo2Car"/>
          <w:rFonts w:ascii="Mulish" w:hAnsi="Mulish"/>
          <w:lang w:bidi="es-ES"/>
        </w:rPr>
      </w:pPr>
    </w:p>
    <w:p w14:paraId="076066E8" w14:textId="77777777" w:rsidR="001561A4" w:rsidRPr="00072CD9" w:rsidRDefault="001561A4" w:rsidP="001561A4">
      <w:pPr>
        <w:pStyle w:val="Cuerpodelboletn"/>
        <w:spacing w:before="120" w:after="120" w:line="312" w:lineRule="auto"/>
        <w:ind w:left="360"/>
        <w:rPr>
          <w:rStyle w:val="Ttulo2Car"/>
          <w:rFonts w:ascii="Mulish" w:hAnsi="Mulish"/>
          <w:lang w:bidi="es-ES"/>
        </w:rPr>
      </w:pPr>
    </w:p>
    <w:p w14:paraId="18589711" w14:textId="77777777" w:rsidR="001561A4" w:rsidRPr="00072CD9" w:rsidRDefault="001561A4" w:rsidP="001561A4">
      <w:pPr>
        <w:pStyle w:val="Cuerpodelboletn"/>
        <w:spacing w:before="120" w:after="120" w:line="312" w:lineRule="auto"/>
        <w:ind w:left="360"/>
        <w:rPr>
          <w:rStyle w:val="Ttulo2Car"/>
          <w:rFonts w:ascii="Mulish" w:hAnsi="Mulish"/>
          <w:lang w:bidi="es-ES"/>
        </w:rPr>
      </w:pPr>
    </w:p>
    <w:p w14:paraId="19A83747" w14:textId="77777777" w:rsidR="00E3088D" w:rsidRPr="00072CD9" w:rsidRDefault="00E3088D" w:rsidP="00E3088D">
      <w:pPr>
        <w:pStyle w:val="Cuerpodelboletn"/>
        <w:spacing w:before="120" w:after="120" w:line="312" w:lineRule="auto"/>
        <w:ind w:left="360"/>
        <w:rPr>
          <w:rStyle w:val="Ttulo2Car"/>
          <w:rFonts w:ascii="Mulish" w:hAnsi="Mulish"/>
          <w:lang w:bidi="es-ES"/>
        </w:rPr>
      </w:pPr>
    </w:p>
    <w:p w14:paraId="655D58EF" w14:textId="77777777" w:rsidR="00E3088D" w:rsidRPr="00072CD9" w:rsidRDefault="00E3088D" w:rsidP="00E3088D">
      <w:pPr>
        <w:pStyle w:val="Cuerpodelboletn"/>
        <w:spacing w:before="120" w:after="120" w:line="312" w:lineRule="auto"/>
        <w:ind w:left="360"/>
        <w:rPr>
          <w:rFonts w:ascii="Mulish" w:hAnsi="Mulish"/>
          <w:b/>
          <w:color w:val="50866C"/>
          <w:sz w:val="32"/>
        </w:rPr>
      </w:pPr>
    </w:p>
    <w:p w14:paraId="4929C73A" w14:textId="77777777" w:rsidR="007775DE" w:rsidRPr="00072CD9" w:rsidRDefault="007775DE">
      <w:pPr>
        <w:rPr>
          <w:rFonts w:ascii="Mulish" w:hAnsi="Mulish"/>
          <w:b/>
          <w:color w:val="50866C"/>
          <w:sz w:val="32"/>
        </w:rPr>
      </w:pPr>
    </w:p>
    <w:p w14:paraId="62CCE651" w14:textId="77777777" w:rsidR="007775DE" w:rsidRPr="00072CD9" w:rsidRDefault="007775DE">
      <w:pPr>
        <w:rPr>
          <w:rFonts w:ascii="Mulish" w:hAnsi="Mulish"/>
          <w:b/>
          <w:color w:val="50866C"/>
          <w:sz w:val="32"/>
        </w:rPr>
      </w:pPr>
    </w:p>
    <w:p w14:paraId="69ACA0FE" w14:textId="77777777" w:rsidR="007775DE" w:rsidRPr="00072CD9" w:rsidRDefault="007775DE">
      <w:pPr>
        <w:rPr>
          <w:rFonts w:ascii="Mulish" w:hAnsi="Mulish"/>
          <w:b/>
          <w:color w:val="50866C"/>
          <w:sz w:val="32"/>
        </w:rPr>
      </w:pPr>
    </w:p>
    <w:p w14:paraId="1EA91BDF" w14:textId="373C9326" w:rsidR="007775DE" w:rsidRPr="00072CD9" w:rsidRDefault="007775DE">
      <w:pPr>
        <w:rPr>
          <w:rFonts w:ascii="Mulish" w:hAnsi="Mulish"/>
          <w:b/>
          <w:color w:val="50866C"/>
          <w:sz w:val="32"/>
        </w:rPr>
      </w:pPr>
    </w:p>
    <w:p w14:paraId="29E5E2B0" w14:textId="73363128" w:rsidR="00E543DE" w:rsidRPr="00072CD9" w:rsidRDefault="00E543DE">
      <w:pPr>
        <w:rPr>
          <w:rFonts w:ascii="Mulish" w:hAnsi="Mulish"/>
          <w:b/>
          <w:color w:val="50866C"/>
          <w:sz w:val="32"/>
        </w:rPr>
      </w:pPr>
    </w:p>
    <w:p w14:paraId="0108C6B8" w14:textId="20487FF7" w:rsidR="00E543DE" w:rsidRPr="00072CD9" w:rsidRDefault="00E543DE">
      <w:pPr>
        <w:rPr>
          <w:rFonts w:ascii="Mulish" w:hAnsi="Mulish"/>
          <w:b/>
          <w:color w:val="50866C"/>
          <w:sz w:val="32"/>
        </w:rPr>
      </w:pPr>
    </w:p>
    <w:p w14:paraId="1861F1BD" w14:textId="00838C52" w:rsidR="00E20D9D" w:rsidRPr="00072CD9" w:rsidRDefault="00E20D9D">
      <w:pPr>
        <w:rPr>
          <w:rFonts w:ascii="Mulish" w:hAnsi="Mulish"/>
          <w:b/>
          <w:color w:val="50866C"/>
          <w:sz w:val="32"/>
        </w:rPr>
      </w:pPr>
    </w:p>
    <w:p w14:paraId="51AAE328" w14:textId="23D9464F" w:rsidR="00E20D9D" w:rsidRPr="00072CD9" w:rsidRDefault="00E20D9D">
      <w:pPr>
        <w:rPr>
          <w:rFonts w:ascii="Mulish" w:hAnsi="Mulish"/>
          <w:b/>
          <w:color w:val="50866C"/>
          <w:sz w:val="32"/>
        </w:rPr>
      </w:pPr>
    </w:p>
    <w:p w14:paraId="616AFC4B" w14:textId="605DC0E8" w:rsidR="00E20D9D" w:rsidRPr="00072CD9" w:rsidRDefault="00E20D9D">
      <w:pPr>
        <w:rPr>
          <w:rFonts w:ascii="Mulish" w:hAnsi="Mulish"/>
          <w:b/>
          <w:color w:val="50866C"/>
          <w:sz w:val="32"/>
        </w:rPr>
      </w:pPr>
    </w:p>
    <w:p w14:paraId="07BE6132" w14:textId="2DA377A2" w:rsidR="00E20D9D" w:rsidRPr="00072CD9" w:rsidRDefault="00E20D9D">
      <w:pPr>
        <w:rPr>
          <w:rFonts w:ascii="Mulish" w:hAnsi="Mulish"/>
          <w:b/>
          <w:color w:val="50866C"/>
          <w:sz w:val="32"/>
        </w:rPr>
      </w:pPr>
    </w:p>
    <w:p w14:paraId="73314BBA" w14:textId="45332285" w:rsidR="00E20D9D" w:rsidRPr="00072CD9" w:rsidRDefault="00E20D9D">
      <w:pPr>
        <w:rPr>
          <w:rFonts w:ascii="Mulish" w:hAnsi="Mulish"/>
          <w:b/>
          <w:color w:val="50866C"/>
          <w:sz w:val="32"/>
        </w:rPr>
      </w:pPr>
    </w:p>
    <w:p w14:paraId="55C01D36" w14:textId="77777777" w:rsidR="00E20D9D" w:rsidRPr="00072CD9" w:rsidRDefault="00E20D9D">
      <w:pPr>
        <w:rPr>
          <w:rFonts w:ascii="Mulish" w:hAnsi="Mulish"/>
          <w:b/>
          <w:color w:val="50866C"/>
          <w:sz w:val="32"/>
        </w:rPr>
      </w:pPr>
    </w:p>
    <w:p w14:paraId="290AD98B" w14:textId="77777777" w:rsidR="00E20D9D" w:rsidRPr="00072CD9" w:rsidRDefault="00E20D9D" w:rsidP="00E20D9D">
      <w:pPr>
        <w:pStyle w:val="Cuerpodelboletn"/>
        <w:numPr>
          <w:ilvl w:val="0"/>
          <w:numId w:val="1"/>
        </w:numPr>
        <w:spacing w:before="120" w:after="120" w:line="312" w:lineRule="auto"/>
        <w:rPr>
          <w:rFonts w:ascii="Mulish" w:hAnsi="Mulish"/>
          <w:b/>
          <w:color w:val="00642D"/>
          <w:sz w:val="32"/>
        </w:rPr>
      </w:pPr>
      <w:r w:rsidRPr="00072CD9">
        <w:rPr>
          <w:rFonts w:ascii="Mulish" w:hAnsi="Mulish"/>
          <w:b/>
          <w:color w:val="00642D"/>
          <w:sz w:val="32"/>
        </w:rPr>
        <w:t>Índice de Cumplimiento de la Información Obligatoria</w:t>
      </w:r>
    </w:p>
    <w:p w14:paraId="6FE3D265" w14:textId="295499B6" w:rsidR="00683647" w:rsidRPr="00072CD9" w:rsidRDefault="00683647" w:rsidP="00E20D9D">
      <w:pPr>
        <w:pStyle w:val="Cuerpodelboletn"/>
        <w:spacing w:before="120" w:after="120" w:line="312" w:lineRule="auto"/>
        <w:ind w:left="720"/>
        <w:rPr>
          <w:rFonts w:ascii="Mulish" w:hAnsi="Mulish"/>
          <w:color w:val="auto"/>
          <w:szCs w:val="22"/>
        </w:rPr>
      </w:pPr>
    </w:p>
    <w:tbl>
      <w:tblPr>
        <w:tblW w:w="5000" w:type="pct"/>
        <w:tblCellMar>
          <w:left w:w="70" w:type="dxa"/>
          <w:right w:w="70" w:type="dxa"/>
        </w:tblCellMar>
        <w:tblLook w:val="04A0" w:firstRow="1" w:lastRow="0" w:firstColumn="1" w:lastColumn="0" w:noHBand="0" w:noVBand="1"/>
      </w:tblPr>
      <w:tblGrid>
        <w:gridCol w:w="4208"/>
        <w:gridCol w:w="800"/>
        <w:gridCol w:w="800"/>
        <w:gridCol w:w="800"/>
        <w:gridCol w:w="800"/>
        <w:gridCol w:w="801"/>
        <w:gridCol w:w="801"/>
        <w:gridCol w:w="801"/>
        <w:gridCol w:w="795"/>
      </w:tblGrid>
      <w:tr w:rsidR="00683647" w:rsidRPr="00072CD9" w14:paraId="4A5C7827" w14:textId="77777777" w:rsidTr="00683647">
        <w:trPr>
          <w:divId w:val="348989345"/>
          <w:trHeight w:val="1995"/>
        </w:trPr>
        <w:tc>
          <w:tcPr>
            <w:tcW w:w="1739" w:type="pct"/>
            <w:tcBorders>
              <w:top w:val="single" w:sz="12" w:space="0" w:color="FFFFFF"/>
              <w:left w:val="nil"/>
              <w:bottom w:val="single" w:sz="12" w:space="0" w:color="FFFFFF"/>
              <w:right w:val="nil"/>
            </w:tcBorders>
            <w:shd w:val="clear" w:color="000000" w:fill="00642D"/>
            <w:noWrap/>
            <w:textDirection w:val="btLr"/>
            <w:hideMark/>
          </w:tcPr>
          <w:p w14:paraId="5BB5524E" w14:textId="6C115481" w:rsidR="00683647" w:rsidRPr="00072CD9" w:rsidRDefault="00683647" w:rsidP="00683647">
            <w:pPr>
              <w:spacing w:after="0" w:line="240" w:lineRule="auto"/>
              <w:rPr>
                <w:rFonts w:ascii="Mulish" w:eastAsia="Times New Roman" w:hAnsi="Mulish" w:cs="Calibri"/>
                <w:color w:val="000000"/>
                <w:sz w:val="20"/>
                <w:szCs w:val="20"/>
              </w:rPr>
            </w:pPr>
            <w:r w:rsidRPr="00072CD9">
              <w:rPr>
                <w:rFonts w:ascii="Mulish" w:eastAsia="Times New Roman" w:hAnsi="Mulish" w:cs="Calibri"/>
                <w:color w:val="000000"/>
                <w:sz w:val="20"/>
                <w:szCs w:val="20"/>
              </w:rPr>
              <w:t> </w:t>
            </w:r>
          </w:p>
        </w:tc>
        <w:tc>
          <w:tcPr>
            <w:tcW w:w="408" w:type="pct"/>
            <w:tcBorders>
              <w:top w:val="single" w:sz="12" w:space="0" w:color="FFFFFF"/>
              <w:left w:val="nil"/>
              <w:bottom w:val="single" w:sz="12" w:space="0" w:color="auto"/>
              <w:right w:val="nil"/>
            </w:tcBorders>
            <w:shd w:val="clear" w:color="000000" w:fill="00642D"/>
            <w:noWrap/>
            <w:textDirection w:val="btLr"/>
            <w:vAlign w:val="center"/>
            <w:hideMark/>
          </w:tcPr>
          <w:p w14:paraId="56235E37" w14:textId="77777777" w:rsidR="00683647" w:rsidRPr="00072CD9" w:rsidRDefault="00683647" w:rsidP="00683647">
            <w:pPr>
              <w:spacing w:after="0" w:line="240" w:lineRule="auto"/>
              <w:jc w:val="both"/>
              <w:rPr>
                <w:rFonts w:ascii="Mulish" w:eastAsia="Times New Roman" w:hAnsi="Mulish" w:cs="Calibri"/>
                <w:b/>
                <w:bCs/>
                <w:color w:val="FFFFFF"/>
                <w:sz w:val="16"/>
                <w:szCs w:val="16"/>
              </w:rPr>
            </w:pPr>
            <w:r w:rsidRPr="00072CD9">
              <w:rPr>
                <w:rFonts w:ascii="Mulish" w:eastAsia="Times New Roman" w:hAnsi="Mulish" w:cs="Calibri"/>
                <w:b/>
                <w:bCs/>
                <w:color w:val="FFFFFF"/>
                <w:sz w:val="16"/>
                <w:szCs w:val="16"/>
              </w:rPr>
              <w:t>Contenido</w:t>
            </w:r>
          </w:p>
        </w:tc>
        <w:tc>
          <w:tcPr>
            <w:tcW w:w="408" w:type="pct"/>
            <w:tcBorders>
              <w:top w:val="single" w:sz="12" w:space="0" w:color="FFFFFF"/>
              <w:left w:val="nil"/>
              <w:bottom w:val="single" w:sz="12" w:space="0" w:color="auto"/>
              <w:right w:val="nil"/>
            </w:tcBorders>
            <w:shd w:val="clear" w:color="000000" w:fill="00642D"/>
            <w:noWrap/>
            <w:textDirection w:val="btLr"/>
            <w:vAlign w:val="center"/>
            <w:hideMark/>
          </w:tcPr>
          <w:p w14:paraId="25E242B1" w14:textId="77777777" w:rsidR="00683647" w:rsidRPr="00072CD9" w:rsidRDefault="00683647" w:rsidP="00683647">
            <w:pPr>
              <w:spacing w:after="0" w:line="240" w:lineRule="auto"/>
              <w:jc w:val="both"/>
              <w:rPr>
                <w:rFonts w:ascii="Mulish" w:eastAsia="Times New Roman" w:hAnsi="Mulish" w:cs="Calibri"/>
                <w:b/>
                <w:bCs/>
                <w:color w:val="FFFFFF"/>
                <w:sz w:val="16"/>
                <w:szCs w:val="16"/>
              </w:rPr>
            </w:pPr>
            <w:r w:rsidRPr="00072CD9">
              <w:rPr>
                <w:rFonts w:ascii="Mulish" w:eastAsia="Times New Roman" w:hAnsi="Mulish" w:cs="Calibri"/>
                <w:b/>
                <w:bCs/>
                <w:color w:val="FFFFFF"/>
                <w:sz w:val="16"/>
                <w:szCs w:val="16"/>
              </w:rPr>
              <w:t>Forma</w:t>
            </w:r>
          </w:p>
        </w:tc>
        <w:tc>
          <w:tcPr>
            <w:tcW w:w="408" w:type="pct"/>
            <w:tcBorders>
              <w:top w:val="single" w:sz="12" w:space="0" w:color="FFFFFF"/>
              <w:left w:val="nil"/>
              <w:bottom w:val="single" w:sz="12" w:space="0" w:color="auto"/>
              <w:right w:val="nil"/>
            </w:tcBorders>
            <w:shd w:val="clear" w:color="000000" w:fill="00642D"/>
            <w:noWrap/>
            <w:textDirection w:val="btLr"/>
            <w:vAlign w:val="center"/>
            <w:hideMark/>
          </w:tcPr>
          <w:p w14:paraId="74254A8D" w14:textId="77777777" w:rsidR="00683647" w:rsidRPr="00072CD9" w:rsidRDefault="00683647" w:rsidP="00683647">
            <w:pPr>
              <w:spacing w:after="0" w:line="240" w:lineRule="auto"/>
              <w:jc w:val="both"/>
              <w:rPr>
                <w:rFonts w:ascii="Mulish" w:eastAsia="Times New Roman" w:hAnsi="Mulish" w:cs="Calibri"/>
                <w:b/>
                <w:bCs/>
                <w:color w:val="FFFFFF"/>
                <w:sz w:val="16"/>
                <w:szCs w:val="16"/>
              </w:rPr>
            </w:pPr>
            <w:r w:rsidRPr="00072CD9">
              <w:rPr>
                <w:rFonts w:ascii="Mulish" w:eastAsia="Times New Roman" w:hAnsi="Mulish" w:cs="Calibri"/>
                <w:b/>
                <w:bCs/>
                <w:color w:val="FFFFFF"/>
                <w:sz w:val="16"/>
                <w:szCs w:val="16"/>
              </w:rPr>
              <w:t>Estructuración</w:t>
            </w:r>
          </w:p>
        </w:tc>
        <w:tc>
          <w:tcPr>
            <w:tcW w:w="408" w:type="pct"/>
            <w:tcBorders>
              <w:top w:val="single" w:sz="12" w:space="0" w:color="FFFFFF"/>
              <w:left w:val="nil"/>
              <w:bottom w:val="single" w:sz="12" w:space="0" w:color="auto"/>
              <w:right w:val="nil"/>
            </w:tcBorders>
            <w:shd w:val="clear" w:color="000000" w:fill="00642D"/>
            <w:noWrap/>
            <w:textDirection w:val="btLr"/>
            <w:vAlign w:val="center"/>
            <w:hideMark/>
          </w:tcPr>
          <w:p w14:paraId="55AA03A6" w14:textId="77777777" w:rsidR="00683647" w:rsidRPr="00072CD9" w:rsidRDefault="00683647" w:rsidP="00683647">
            <w:pPr>
              <w:spacing w:after="0" w:line="240" w:lineRule="auto"/>
              <w:jc w:val="both"/>
              <w:rPr>
                <w:rFonts w:ascii="Mulish" w:eastAsia="Times New Roman" w:hAnsi="Mulish" w:cs="Calibri"/>
                <w:b/>
                <w:bCs/>
                <w:color w:val="FFFFFF"/>
                <w:sz w:val="16"/>
                <w:szCs w:val="16"/>
              </w:rPr>
            </w:pPr>
            <w:r w:rsidRPr="00072CD9">
              <w:rPr>
                <w:rFonts w:ascii="Mulish" w:eastAsia="Times New Roman" w:hAnsi="Mulish" w:cs="Calibri"/>
                <w:b/>
                <w:bCs/>
                <w:color w:val="FFFFFF"/>
                <w:sz w:val="16"/>
                <w:szCs w:val="16"/>
              </w:rPr>
              <w:t>Accesibilidad</w:t>
            </w:r>
          </w:p>
        </w:tc>
        <w:tc>
          <w:tcPr>
            <w:tcW w:w="408" w:type="pct"/>
            <w:tcBorders>
              <w:top w:val="single" w:sz="12" w:space="0" w:color="FFFFFF"/>
              <w:left w:val="nil"/>
              <w:bottom w:val="single" w:sz="12" w:space="0" w:color="auto"/>
              <w:right w:val="nil"/>
            </w:tcBorders>
            <w:shd w:val="clear" w:color="000000" w:fill="00642D"/>
            <w:noWrap/>
            <w:textDirection w:val="btLr"/>
            <w:vAlign w:val="center"/>
            <w:hideMark/>
          </w:tcPr>
          <w:p w14:paraId="765ADE07" w14:textId="77777777" w:rsidR="00683647" w:rsidRPr="00072CD9" w:rsidRDefault="00683647" w:rsidP="00683647">
            <w:pPr>
              <w:spacing w:after="0" w:line="240" w:lineRule="auto"/>
              <w:jc w:val="both"/>
              <w:rPr>
                <w:rFonts w:ascii="Mulish" w:eastAsia="Times New Roman" w:hAnsi="Mulish" w:cs="Calibri"/>
                <w:b/>
                <w:bCs/>
                <w:color w:val="FFFFFF"/>
                <w:sz w:val="16"/>
                <w:szCs w:val="16"/>
              </w:rPr>
            </w:pPr>
            <w:r w:rsidRPr="00072CD9">
              <w:rPr>
                <w:rFonts w:ascii="Mulish" w:eastAsia="Times New Roman" w:hAnsi="Mulish" w:cs="Calibri"/>
                <w:b/>
                <w:bCs/>
                <w:color w:val="FFFFFF"/>
                <w:sz w:val="16"/>
                <w:szCs w:val="16"/>
              </w:rPr>
              <w:t>Claridad</w:t>
            </w:r>
          </w:p>
        </w:tc>
        <w:tc>
          <w:tcPr>
            <w:tcW w:w="408" w:type="pct"/>
            <w:tcBorders>
              <w:top w:val="single" w:sz="12" w:space="0" w:color="FFFFFF"/>
              <w:left w:val="nil"/>
              <w:bottom w:val="single" w:sz="12" w:space="0" w:color="auto"/>
              <w:right w:val="nil"/>
            </w:tcBorders>
            <w:shd w:val="clear" w:color="000000" w:fill="00642D"/>
            <w:noWrap/>
            <w:textDirection w:val="btLr"/>
            <w:vAlign w:val="center"/>
            <w:hideMark/>
          </w:tcPr>
          <w:p w14:paraId="1704B3DF" w14:textId="77777777" w:rsidR="00683647" w:rsidRPr="00072CD9" w:rsidRDefault="00683647" w:rsidP="00683647">
            <w:pPr>
              <w:spacing w:after="0" w:line="240" w:lineRule="auto"/>
              <w:jc w:val="both"/>
              <w:rPr>
                <w:rFonts w:ascii="Mulish" w:eastAsia="Times New Roman" w:hAnsi="Mulish" w:cs="Calibri"/>
                <w:b/>
                <w:bCs/>
                <w:color w:val="FFFFFF"/>
                <w:sz w:val="16"/>
                <w:szCs w:val="16"/>
              </w:rPr>
            </w:pPr>
            <w:r w:rsidRPr="00072CD9">
              <w:rPr>
                <w:rFonts w:ascii="Mulish" w:eastAsia="Times New Roman" w:hAnsi="Mulish" w:cs="Calibri"/>
                <w:b/>
                <w:bCs/>
                <w:color w:val="FFFFFF"/>
                <w:sz w:val="16"/>
                <w:szCs w:val="16"/>
              </w:rPr>
              <w:t>Reutilización</w:t>
            </w:r>
          </w:p>
        </w:tc>
        <w:tc>
          <w:tcPr>
            <w:tcW w:w="408" w:type="pct"/>
            <w:tcBorders>
              <w:top w:val="single" w:sz="12" w:space="0" w:color="FFFFFF"/>
              <w:left w:val="nil"/>
              <w:bottom w:val="single" w:sz="12" w:space="0" w:color="auto"/>
              <w:right w:val="nil"/>
            </w:tcBorders>
            <w:shd w:val="clear" w:color="000000" w:fill="00642D"/>
            <w:noWrap/>
            <w:textDirection w:val="btLr"/>
            <w:vAlign w:val="center"/>
            <w:hideMark/>
          </w:tcPr>
          <w:p w14:paraId="2A753945" w14:textId="77777777" w:rsidR="00683647" w:rsidRPr="00072CD9" w:rsidRDefault="00683647" w:rsidP="00683647">
            <w:pPr>
              <w:spacing w:after="0" w:line="240" w:lineRule="auto"/>
              <w:jc w:val="both"/>
              <w:rPr>
                <w:rFonts w:ascii="Mulish" w:eastAsia="Times New Roman" w:hAnsi="Mulish" w:cs="Calibri"/>
                <w:b/>
                <w:bCs/>
                <w:color w:val="FFFFFF"/>
                <w:sz w:val="16"/>
                <w:szCs w:val="16"/>
              </w:rPr>
            </w:pPr>
            <w:r w:rsidRPr="00072CD9">
              <w:rPr>
                <w:rFonts w:ascii="Mulish" w:eastAsia="Times New Roman" w:hAnsi="Mulish" w:cs="Calibri"/>
                <w:b/>
                <w:bCs/>
                <w:color w:val="FFFFFF"/>
                <w:sz w:val="16"/>
                <w:szCs w:val="16"/>
              </w:rPr>
              <w:t>Actualización</w:t>
            </w:r>
          </w:p>
        </w:tc>
        <w:tc>
          <w:tcPr>
            <w:tcW w:w="408" w:type="pct"/>
            <w:tcBorders>
              <w:top w:val="single" w:sz="12" w:space="0" w:color="FFFFFF"/>
              <w:left w:val="nil"/>
              <w:bottom w:val="single" w:sz="12" w:space="0" w:color="auto"/>
              <w:right w:val="nil"/>
            </w:tcBorders>
            <w:shd w:val="clear" w:color="000000" w:fill="00642D"/>
            <w:noWrap/>
            <w:textDirection w:val="btLr"/>
            <w:vAlign w:val="center"/>
            <w:hideMark/>
          </w:tcPr>
          <w:p w14:paraId="6E22DBF0" w14:textId="77777777" w:rsidR="00683647" w:rsidRPr="00072CD9" w:rsidRDefault="00683647" w:rsidP="00683647">
            <w:pPr>
              <w:spacing w:after="0" w:line="240" w:lineRule="auto"/>
              <w:jc w:val="both"/>
              <w:rPr>
                <w:rFonts w:ascii="Mulish" w:eastAsia="Times New Roman" w:hAnsi="Mulish" w:cs="Calibri"/>
                <w:b/>
                <w:bCs/>
                <w:color w:val="FFFFFF"/>
                <w:sz w:val="16"/>
                <w:szCs w:val="16"/>
              </w:rPr>
            </w:pPr>
            <w:r w:rsidRPr="00072CD9">
              <w:rPr>
                <w:rFonts w:ascii="Mulish" w:eastAsia="Times New Roman" w:hAnsi="Mulish" w:cs="Calibri"/>
                <w:b/>
                <w:bCs/>
                <w:color w:val="FFFFFF"/>
                <w:sz w:val="16"/>
                <w:szCs w:val="16"/>
              </w:rPr>
              <w:t>Total</w:t>
            </w:r>
          </w:p>
        </w:tc>
      </w:tr>
      <w:tr w:rsidR="00683647" w:rsidRPr="00072CD9" w14:paraId="65C0388E" w14:textId="77777777" w:rsidTr="00683647">
        <w:trPr>
          <w:divId w:val="348989345"/>
          <w:trHeight w:val="330"/>
        </w:trPr>
        <w:tc>
          <w:tcPr>
            <w:tcW w:w="1739" w:type="pct"/>
            <w:tcBorders>
              <w:top w:val="nil"/>
              <w:left w:val="single" w:sz="12" w:space="0" w:color="FFFFFF"/>
              <w:bottom w:val="single" w:sz="12" w:space="0" w:color="FFFFFF"/>
              <w:right w:val="single" w:sz="12" w:space="0" w:color="FFFFFF"/>
            </w:tcBorders>
            <w:shd w:val="clear" w:color="000000" w:fill="00642D"/>
            <w:noWrap/>
            <w:vAlign w:val="center"/>
            <w:hideMark/>
          </w:tcPr>
          <w:p w14:paraId="587A54A5" w14:textId="77777777" w:rsidR="00683647" w:rsidRPr="00072CD9" w:rsidRDefault="00683647" w:rsidP="00683647">
            <w:pPr>
              <w:spacing w:after="0" w:line="240" w:lineRule="auto"/>
              <w:rPr>
                <w:rFonts w:ascii="Mulish" w:eastAsia="Times New Roman" w:hAnsi="Mulish" w:cs="Calibri"/>
                <w:b/>
                <w:bCs/>
                <w:color w:val="FFFFFF"/>
                <w:sz w:val="16"/>
                <w:szCs w:val="16"/>
              </w:rPr>
            </w:pPr>
            <w:r w:rsidRPr="00072CD9">
              <w:rPr>
                <w:rFonts w:ascii="Mulish" w:eastAsia="Times New Roman" w:hAnsi="Mulish" w:cs="Calibri"/>
                <w:b/>
                <w:bCs/>
                <w:color w:val="FFFFFF"/>
                <w:sz w:val="16"/>
                <w:szCs w:val="16"/>
              </w:rPr>
              <w:t>Institucional, Organizativa y de Planificación</w:t>
            </w:r>
          </w:p>
        </w:tc>
        <w:tc>
          <w:tcPr>
            <w:tcW w:w="408" w:type="pct"/>
            <w:tcBorders>
              <w:top w:val="nil"/>
              <w:left w:val="nil"/>
              <w:bottom w:val="nil"/>
              <w:right w:val="nil"/>
            </w:tcBorders>
            <w:shd w:val="clear" w:color="000000" w:fill="D8D8D8"/>
            <w:noWrap/>
            <w:vAlign w:val="center"/>
            <w:hideMark/>
          </w:tcPr>
          <w:p w14:paraId="680E2E08" w14:textId="77777777" w:rsidR="00683647" w:rsidRPr="00072CD9" w:rsidRDefault="00683647" w:rsidP="00683647">
            <w:pPr>
              <w:spacing w:after="0" w:line="240" w:lineRule="auto"/>
              <w:jc w:val="center"/>
              <w:rPr>
                <w:rFonts w:ascii="Mulish" w:eastAsia="Times New Roman" w:hAnsi="Mulish" w:cs="Calibri"/>
                <w:color w:val="000000"/>
                <w:sz w:val="16"/>
                <w:szCs w:val="16"/>
              </w:rPr>
            </w:pPr>
            <w:r w:rsidRPr="00072CD9">
              <w:rPr>
                <w:rFonts w:ascii="Mulish" w:eastAsia="Times New Roman" w:hAnsi="Mulish" w:cs="Calibri"/>
                <w:color w:val="000000"/>
                <w:sz w:val="16"/>
                <w:szCs w:val="16"/>
              </w:rPr>
              <w:t>50,0</w:t>
            </w:r>
          </w:p>
        </w:tc>
        <w:tc>
          <w:tcPr>
            <w:tcW w:w="408" w:type="pct"/>
            <w:tcBorders>
              <w:top w:val="nil"/>
              <w:left w:val="nil"/>
              <w:bottom w:val="nil"/>
              <w:right w:val="nil"/>
            </w:tcBorders>
            <w:shd w:val="clear" w:color="000000" w:fill="D8D8D8"/>
            <w:noWrap/>
            <w:vAlign w:val="center"/>
            <w:hideMark/>
          </w:tcPr>
          <w:p w14:paraId="0308DEEC" w14:textId="77777777" w:rsidR="00683647" w:rsidRPr="00072CD9" w:rsidRDefault="00683647" w:rsidP="00683647">
            <w:pPr>
              <w:spacing w:after="0" w:line="240" w:lineRule="auto"/>
              <w:jc w:val="center"/>
              <w:rPr>
                <w:rFonts w:ascii="Mulish" w:eastAsia="Times New Roman" w:hAnsi="Mulish" w:cs="Calibri"/>
                <w:color w:val="000000"/>
                <w:sz w:val="16"/>
                <w:szCs w:val="16"/>
              </w:rPr>
            </w:pPr>
            <w:r w:rsidRPr="00072CD9">
              <w:rPr>
                <w:rFonts w:ascii="Mulish" w:eastAsia="Times New Roman" w:hAnsi="Mulish" w:cs="Calibri"/>
                <w:color w:val="000000"/>
                <w:sz w:val="16"/>
                <w:szCs w:val="16"/>
              </w:rPr>
              <w:t>50,0</w:t>
            </w:r>
          </w:p>
        </w:tc>
        <w:tc>
          <w:tcPr>
            <w:tcW w:w="408" w:type="pct"/>
            <w:tcBorders>
              <w:top w:val="nil"/>
              <w:left w:val="nil"/>
              <w:bottom w:val="nil"/>
              <w:right w:val="nil"/>
            </w:tcBorders>
            <w:shd w:val="clear" w:color="000000" w:fill="D8D8D8"/>
            <w:noWrap/>
            <w:vAlign w:val="center"/>
            <w:hideMark/>
          </w:tcPr>
          <w:p w14:paraId="065CBA70" w14:textId="77777777" w:rsidR="00683647" w:rsidRPr="00072CD9" w:rsidRDefault="00683647" w:rsidP="00683647">
            <w:pPr>
              <w:spacing w:after="0" w:line="240" w:lineRule="auto"/>
              <w:jc w:val="center"/>
              <w:rPr>
                <w:rFonts w:ascii="Mulish" w:eastAsia="Times New Roman" w:hAnsi="Mulish" w:cs="Calibri"/>
                <w:color w:val="000000"/>
                <w:sz w:val="16"/>
                <w:szCs w:val="16"/>
              </w:rPr>
            </w:pPr>
            <w:r w:rsidRPr="00072CD9">
              <w:rPr>
                <w:rFonts w:ascii="Mulish" w:eastAsia="Times New Roman" w:hAnsi="Mulish" w:cs="Calibri"/>
                <w:color w:val="000000"/>
                <w:sz w:val="16"/>
                <w:szCs w:val="16"/>
              </w:rPr>
              <w:t>50,0</w:t>
            </w:r>
          </w:p>
        </w:tc>
        <w:tc>
          <w:tcPr>
            <w:tcW w:w="408" w:type="pct"/>
            <w:tcBorders>
              <w:top w:val="nil"/>
              <w:left w:val="nil"/>
              <w:bottom w:val="nil"/>
              <w:right w:val="nil"/>
            </w:tcBorders>
            <w:shd w:val="clear" w:color="000000" w:fill="D8D8D8"/>
            <w:noWrap/>
            <w:vAlign w:val="center"/>
            <w:hideMark/>
          </w:tcPr>
          <w:p w14:paraId="2E68FEBB" w14:textId="77777777" w:rsidR="00683647" w:rsidRPr="00072CD9" w:rsidRDefault="00683647" w:rsidP="00683647">
            <w:pPr>
              <w:spacing w:after="0" w:line="240" w:lineRule="auto"/>
              <w:jc w:val="center"/>
              <w:rPr>
                <w:rFonts w:ascii="Mulish" w:eastAsia="Times New Roman" w:hAnsi="Mulish" w:cs="Calibri"/>
                <w:color w:val="000000"/>
                <w:sz w:val="16"/>
                <w:szCs w:val="16"/>
              </w:rPr>
            </w:pPr>
            <w:r w:rsidRPr="00072CD9">
              <w:rPr>
                <w:rFonts w:ascii="Mulish" w:eastAsia="Times New Roman" w:hAnsi="Mulish" w:cs="Calibri"/>
                <w:color w:val="000000"/>
                <w:sz w:val="16"/>
                <w:szCs w:val="16"/>
              </w:rPr>
              <w:t>50,0</w:t>
            </w:r>
          </w:p>
        </w:tc>
        <w:tc>
          <w:tcPr>
            <w:tcW w:w="408" w:type="pct"/>
            <w:tcBorders>
              <w:top w:val="nil"/>
              <w:left w:val="nil"/>
              <w:bottom w:val="nil"/>
              <w:right w:val="nil"/>
            </w:tcBorders>
            <w:shd w:val="clear" w:color="000000" w:fill="D8D8D8"/>
            <w:noWrap/>
            <w:vAlign w:val="center"/>
            <w:hideMark/>
          </w:tcPr>
          <w:p w14:paraId="0D012491" w14:textId="77777777" w:rsidR="00683647" w:rsidRPr="00072CD9" w:rsidRDefault="00683647" w:rsidP="00683647">
            <w:pPr>
              <w:spacing w:after="0" w:line="240" w:lineRule="auto"/>
              <w:jc w:val="center"/>
              <w:rPr>
                <w:rFonts w:ascii="Mulish" w:eastAsia="Times New Roman" w:hAnsi="Mulish" w:cs="Calibri"/>
                <w:color w:val="000000"/>
                <w:sz w:val="16"/>
                <w:szCs w:val="16"/>
              </w:rPr>
            </w:pPr>
            <w:r w:rsidRPr="00072CD9">
              <w:rPr>
                <w:rFonts w:ascii="Mulish" w:eastAsia="Times New Roman" w:hAnsi="Mulish" w:cs="Calibri"/>
                <w:color w:val="000000"/>
                <w:sz w:val="16"/>
                <w:szCs w:val="16"/>
              </w:rPr>
              <w:t>50,0</w:t>
            </w:r>
          </w:p>
        </w:tc>
        <w:tc>
          <w:tcPr>
            <w:tcW w:w="408" w:type="pct"/>
            <w:tcBorders>
              <w:top w:val="nil"/>
              <w:left w:val="nil"/>
              <w:bottom w:val="nil"/>
              <w:right w:val="nil"/>
            </w:tcBorders>
            <w:shd w:val="clear" w:color="000000" w:fill="D8D8D8"/>
            <w:noWrap/>
            <w:vAlign w:val="center"/>
            <w:hideMark/>
          </w:tcPr>
          <w:p w14:paraId="7FE494B1" w14:textId="77777777" w:rsidR="00683647" w:rsidRPr="00072CD9" w:rsidRDefault="00683647" w:rsidP="00683647">
            <w:pPr>
              <w:spacing w:after="0" w:line="240" w:lineRule="auto"/>
              <w:jc w:val="center"/>
              <w:rPr>
                <w:rFonts w:ascii="Mulish" w:eastAsia="Times New Roman" w:hAnsi="Mulish" w:cs="Calibri"/>
                <w:color w:val="000000"/>
                <w:sz w:val="16"/>
                <w:szCs w:val="16"/>
              </w:rPr>
            </w:pPr>
            <w:r w:rsidRPr="00072CD9">
              <w:rPr>
                <w:rFonts w:ascii="Mulish" w:eastAsia="Times New Roman" w:hAnsi="Mulish" w:cs="Calibri"/>
                <w:color w:val="000000"/>
                <w:sz w:val="16"/>
                <w:szCs w:val="16"/>
              </w:rPr>
              <w:t>50,0</w:t>
            </w:r>
          </w:p>
        </w:tc>
        <w:tc>
          <w:tcPr>
            <w:tcW w:w="408" w:type="pct"/>
            <w:tcBorders>
              <w:top w:val="nil"/>
              <w:left w:val="nil"/>
              <w:bottom w:val="nil"/>
              <w:right w:val="nil"/>
            </w:tcBorders>
            <w:shd w:val="clear" w:color="000000" w:fill="D8D8D8"/>
            <w:noWrap/>
            <w:vAlign w:val="center"/>
            <w:hideMark/>
          </w:tcPr>
          <w:p w14:paraId="7F2953D4" w14:textId="77777777" w:rsidR="00683647" w:rsidRPr="00072CD9" w:rsidRDefault="00683647" w:rsidP="00683647">
            <w:pPr>
              <w:spacing w:after="0" w:line="240" w:lineRule="auto"/>
              <w:jc w:val="center"/>
              <w:rPr>
                <w:rFonts w:ascii="Mulish" w:eastAsia="Times New Roman" w:hAnsi="Mulish" w:cs="Calibri"/>
                <w:color w:val="000000"/>
                <w:sz w:val="16"/>
                <w:szCs w:val="16"/>
              </w:rPr>
            </w:pPr>
            <w:r w:rsidRPr="00072CD9">
              <w:rPr>
                <w:rFonts w:ascii="Mulish" w:eastAsia="Times New Roman" w:hAnsi="Mulish" w:cs="Calibri"/>
                <w:color w:val="000000"/>
                <w:sz w:val="16"/>
                <w:szCs w:val="16"/>
              </w:rPr>
              <w:t>0,0</w:t>
            </w:r>
          </w:p>
        </w:tc>
        <w:tc>
          <w:tcPr>
            <w:tcW w:w="408" w:type="pct"/>
            <w:tcBorders>
              <w:top w:val="nil"/>
              <w:left w:val="nil"/>
              <w:bottom w:val="nil"/>
              <w:right w:val="nil"/>
            </w:tcBorders>
            <w:shd w:val="clear" w:color="000000" w:fill="D8D8D8"/>
            <w:noWrap/>
            <w:vAlign w:val="center"/>
            <w:hideMark/>
          </w:tcPr>
          <w:p w14:paraId="6F81E878" w14:textId="77777777" w:rsidR="00683647" w:rsidRPr="00072CD9" w:rsidRDefault="00683647" w:rsidP="00683647">
            <w:pPr>
              <w:spacing w:after="0" w:line="240" w:lineRule="auto"/>
              <w:jc w:val="center"/>
              <w:rPr>
                <w:rFonts w:ascii="Mulish" w:eastAsia="Times New Roman" w:hAnsi="Mulish" w:cs="Calibri"/>
                <w:color w:val="000000"/>
                <w:sz w:val="16"/>
                <w:szCs w:val="16"/>
              </w:rPr>
            </w:pPr>
            <w:r w:rsidRPr="00072CD9">
              <w:rPr>
                <w:rFonts w:ascii="Mulish" w:eastAsia="Times New Roman" w:hAnsi="Mulish" w:cs="Calibri"/>
                <w:color w:val="000000"/>
                <w:sz w:val="16"/>
                <w:szCs w:val="16"/>
              </w:rPr>
              <w:t>42,9</w:t>
            </w:r>
          </w:p>
        </w:tc>
      </w:tr>
      <w:tr w:rsidR="00683647" w:rsidRPr="00072CD9" w14:paraId="6A8BE8F3" w14:textId="77777777" w:rsidTr="00683647">
        <w:trPr>
          <w:divId w:val="348989345"/>
          <w:trHeight w:val="450"/>
        </w:trPr>
        <w:tc>
          <w:tcPr>
            <w:tcW w:w="1739" w:type="pct"/>
            <w:tcBorders>
              <w:top w:val="nil"/>
              <w:left w:val="single" w:sz="12" w:space="0" w:color="FFFFFF"/>
              <w:bottom w:val="single" w:sz="12" w:space="0" w:color="FFFFFF"/>
              <w:right w:val="single" w:sz="12" w:space="0" w:color="FFFFFF"/>
            </w:tcBorders>
            <w:shd w:val="clear" w:color="000000" w:fill="00642D"/>
            <w:noWrap/>
            <w:vAlign w:val="center"/>
            <w:hideMark/>
          </w:tcPr>
          <w:p w14:paraId="1A468E42" w14:textId="77777777" w:rsidR="00683647" w:rsidRPr="00072CD9" w:rsidRDefault="00683647" w:rsidP="00683647">
            <w:pPr>
              <w:spacing w:after="0" w:line="240" w:lineRule="auto"/>
              <w:jc w:val="both"/>
              <w:rPr>
                <w:rFonts w:ascii="Mulish" w:eastAsia="Times New Roman" w:hAnsi="Mulish" w:cs="Calibri"/>
                <w:b/>
                <w:bCs/>
                <w:color w:val="FFFFFF"/>
                <w:sz w:val="16"/>
                <w:szCs w:val="16"/>
              </w:rPr>
            </w:pPr>
            <w:r w:rsidRPr="00072CD9">
              <w:rPr>
                <w:rFonts w:ascii="Mulish" w:eastAsia="Times New Roman" w:hAnsi="Mulish" w:cs="Calibri"/>
                <w:b/>
                <w:bCs/>
                <w:color w:val="FFFFFF"/>
                <w:sz w:val="16"/>
                <w:szCs w:val="16"/>
              </w:rPr>
              <w:t xml:space="preserve">De relevancia jurídica </w:t>
            </w:r>
          </w:p>
        </w:tc>
        <w:tc>
          <w:tcPr>
            <w:tcW w:w="408" w:type="pct"/>
            <w:tcBorders>
              <w:top w:val="nil"/>
              <w:left w:val="nil"/>
              <w:bottom w:val="nil"/>
              <w:right w:val="nil"/>
            </w:tcBorders>
            <w:shd w:val="clear" w:color="auto" w:fill="auto"/>
            <w:noWrap/>
            <w:vAlign w:val="center"/>
            <w:hideMark/>
          </w:tcPr>
          <w:p w14:paraId="1FCC3852" w14:textId="77777777" w:rsidR="00683647" w:rsidRPr="00072CD9" w:rsidRDefault="00683647" w:rsidP="00683647">
            <w:pPr>
              <w:spacing w:after="0" w:line="240" w:lineRule="auto"/>
              <w:jc w:val="center"/>
              <w:rPr>
                <w:rFonts w:ascii="Mulish" w:eastAsia="Times New Roman" w:hAnsi="Mulish" w:cs="Calibri"/>
                <w:color w:val="000000"/>
                <w:sz w:val="16"/>
                <w:szCs w:val="16"/>
              </w:rPr>
            </w:pPr>
            <w:r w:rsidRPr="00072CD9">
              <w:rPr>
                <w:rFonts w:ascii="Mulish" w:eastAsia="Times New Roman" w:hAnsi="Mulish" w:cs="Calibri"/>
                <w:color w:val="000000"/>
                <w:sz w:val="16"/>
                <w:szCs w:val="16"/>
              </w:rPr>
              <w:t>N.A.</w:t>
            </w:r>
          </w:p>
        </w:tc>
        <w:tc>
          <w:tcPr>
            <w:tcW w:w="408" w:type="pct"/>
            <w:tcBorders>
              <w:top w:val="nil"/>
              <w:left w:val="nil"/>
              <w:bottom w:val="nil"/>
              <w:right w:val="nil"/>
            </w:tcBorders>
            <w:shd w:val="clear" w:color="auto" w:fill="auto"/>
            <w:noWrap/>
            <w:vAlign w:val="center"/>
            <w:hideMark/>
          </w:tcPr>
          <w:p w14:paraId="78995A0F" w14:textId="77777777" w:rsidR="00683647" w:rsidRPr="00072CD9" w:rsidRDefault="00683647" w:rsidP="00683647">
            <w:pPr>
              <w:spacing w:after="0" w:line="240" w:lineRule="auto"/>
              <w:jc w:val="center"/>
              <w:rPr>
                <w:rFonts w:ascii="Mulish" w:eastAsia="Times New Roman" w:hAnsi="Mulish" w:cs="Calibri"/>
                <w:color w:val="000000"/>
                <w:sz w:val="16"/>
                <w:szCs w:val="16"/>
              </w:rPr>
            </w:pPr>
            <w:r w:rsidRPr="00072CD9">
              <w:rPr>
                <w:rFonts w:ascii="Mulish" w:eastAsia="Times New Roman" w:hAnsi="Mulish" w:cs="Calibri"/>
                <w:color w:val="000000"/>
                <w:sz w:val="16"/>
                <w:szCs w:val="16"/>
              </w:rPr>
              <w:t>N.A.</w:t>
            </w:r>
          </w:p>
        </w:tc>
        <w:tc>
          <w:tcPr>
            <w:tcW w:w="408" w:type="pct"/>
            <w:tcBorders>
              <w:top w:val="nil"/>
              <w:left w:val="nil"/>
              <w:bottom w:val="nil"/>
              <w:right w:val="nil"/>
            </w:tcBorders>
            <w:shd w:val="clear" w:color="auto" w:fill="auto"/>
            <w:noWrap/>
            <w:vAlign w:val="center"/>
            <w:hideMark/>
          </w:tcPr>
          <w:p w14:paraId="2E20DB19" w14:textId="77777777" w:rsidR="00683647" w:rsidRPr="00072CD9" w:rsidRDefault="00683647" w:rsidP="00683647">
            <w:pPr>
              <w:spacing w:after="0" w:line="240" w:lineRule="auto"/>
              <w:jc w:val="center"/>
              <w:rPr>
                <w:rFonts w:ascii="Mulish" w:eastAsia="Times New Roman" w:hAnsi="Mulish" w:cs="Calibri"/>
                <w:color w:val="000000"/>
                <w:sz w:val="16"/>
                <w:szCs w:val="16"/>
              </w:rPr>
            </w:pPr>
            <w:r w:rsidRPr="00072CD9">
              <w:rPr>
                <w:rFonts w:ascii="Mulish" w:eastAsia="Times New Roman" w:hAnsi="Mulish" w:cs="Calibri"/>
                <w:color w:val="000000"/>
                <w:sz w:val="16"/>
                <w:szCs w:val="16"/>
              </w:rPr>
              <w:t>N.A.</w:t>
            </w:r>
          </w:p>
        </w:tc>
        <w:tc>
          <w:tcPr>
            <w:tcW w:w="408" w:type="pct"/>
            <w:tcBorders>
              <w:top w:val="nil"/>
              <w:left w:val="nil"/>
              <w:bottom w:val="nil"/>
              <w:right w:val="nil"/>
            </w:tcBorders>
            <w:shd w:val="clear" w:color="auto" w:fill="auto"/>
            <w:noWrap/>
            <w:vAlign w:val="center"/>
            <w:hideMark/>
          </w:tcPr>
          <w:p w14:paraId="3D822C6B" w14:textId="77777777" w:rsidR="00683647" w:rsidRPr="00072CD9" w:rsidRDefault="00683647" w:rsidP="00683647">
            <w:pPr>
              <w:spacing w:after="0" w:line="240" w:lineRule="auto"/>
              <w:jc w:val="center"/>
              <w:rPr>
                <w:rFonts w:ascii="Mulish" w:eastAsia="Times New Roman" w:hAnsi="Mulish" w:cs="Calibri"/>
                <w:color w:val="000000"/>
                <w:sz w:val="16"/>
                <w:szCs w:val="16"/>
              </w:rPr>
            </w:pPr>
            <w:r w:rsidRPr="00072CD9">
              <w:rPr>
                <w:rFonts w:ascii="Mulish" w:eastAsia="Times New Roman" w:hAnsi="Mulish" w:cs="Calibri"/>
                <w:color w:val="000000"/>
                <w:sz w:val="16"/>
                <w:szCs w:val="16"/>
              </w:rPr>
              <w:t>N.A.</w:t>
            </w:r>
          </w:p>
        </w:tc>
        <w:tc>
          <w:tcPr>
            <w:tcW w:w="408" w:type="pct"/>
            <w:tcBorders>
              <w:top w:val="nil"/>
              <w:left w:val="nil"/>
              <w:bottom w:val="nil"/>
              <w:right w:val="nil"/>
            </w:tcBorders>
            <w:shd w:val="clear" w:color="auto" w:fill="auto"/>
            <w:noWrap/>
            <w:vAlign w:val="center"/>
            <w:hideMark/>
          </w:tcPr>
          <w:p w14:paraId="45EED2A6" w14:textId="77777777" w:rsidR="00683647" w:rsidRPr="00072CD9" w:rsidRDefault="00683647" w:rsidP="00683647">
            <w:pPr>
              <w:spacing w:after="0" w:line="240" w:lineRule="auto"/>
              <w:jc w:val="center"/>
              <w:rPr>
                <w:rFonts w:ascii="Mulish" w:eastAsia="Times New Roman" w:hAnsi="Mulish" w:cs="Calibri"/>
                <w:color w:val="000000"/>
                <w:sz w:val="16"/>
                <w:szCs w:val="16"/>
              </w:rPr>
            </w:pPr>
            <w:r w:rsidRPr="00072CD9">
              <w:rPr>
                <w:rFonts w:ascii="Mulish" w:eastAsia="Times New Roman" w:hAnsi="Mulish" w:cs="Calibri"/>
                <w:color w:val="000000"/>
                <w:sz w:val="16"/>
                <w:szCs w:val="16"/>
              </w:rPr>
              <w:t>N.A.</w:t>
            </w:r>
          </w:p>
        </w:tc>
        <w:tc>
          <w:tcPr>
            <w:tcW w:w="408" w:type="pct"/>
            <w:tcBorders>
              <w:top w:val="nil"/>
              <w:left w:val="nil"/>
              <w:bottom w:val="nil"/>
              <w:right w:val="nil"/>
            </w:tcBorders>
            <w:shd w:val="clear" w:color="auto" w:fill="auto"/>
            <w:noWrap/>
            <w:vAlign w:val="center"/>
            <w:hideMark/>
          </w:tcPr>
          <w:p w14:paraId="7613F29C" w14:textId="77777777" w:rsidR="00683647" w:rsidRPr="00072CD9" w:rsidRDefault="00683647" w:rsidP="00683647">
            <w:pPr>
              <w:spacing w:after="0" w:line="240" w:lineRule="auto"/>
              <w:jc w:val="center"/>
              <w:rPr>
                <w:rFonts w:ascii="Mulish" w:eastAsia="Times New Roman" w:hAnsi="Mulish" w:cs="Calibri"/>
                <w:color w:val="000000"/>
                <w:sz w:val="16"/>
                <w:szCs w:val="16"/>
              </w:rPr>
            </w:pPr>
            <w:r w:rsidRPr="00072CD9">
              <w:rPr>
                <w:rFonts w:ascii="Mulish" w:eastAsia="Times New Roman" w:hAnsi="Mulish" w:cs="Calibri"/>
                <w:color w:val="000000"/>
                <w:sz w:val="16"/>
                <w:szCs w:val="16"/>
              </w:rPr>
              <w:t>N.A.</w:t>
            </w:r>
          </w:p>
        </w:tc>
        <w:tc>
          <w:tcPr>
            <w:tcW w:w="408" w:type="pct"/>
            <w:tcBorders>
              <w:top w:val="nil"/>
              <w:left w:val="nil"/>
              <w:bottom w:val="nil"/>
              <w:right w:val="nil"/>
            </w:tcBorders>
            <w:shd w:val="clear" w:color="auto" w:fill="auto"/>
            <w:noWrap/>
            <w:vAlign w:val="center"/>
            <w:hideMark/>
          </w:tcPr>
          <w:p w14:paraId="764F2F5F" w14:textId="77777777" w:rsidR="00683647" w:rsidRPr="00072CD9" w:rsidRDefault="00683647" w:rsidP="00683647">
            <w:pPr>
              <w:spacing w:after="0" w:line="240" w:lineRule="auto"/>
              <w:jc w:val="center"/>
              <w:rPr>
                <w:rFonts w:ascii="Mulish" w:eastAsia="Times New Roman" w:hAnsi="Mulish" w:cs="Calibri"/>
                <w:color w:val="000000"/>
                <w:sz w:val="16"/>
                <w:szCs w:val="16"/>
              </w:rPr>
            </w:pPr>
            <w:r w:rsidRPr="00072CD9">
              <w:rPr>
                <w:rFonts w:ascii="Mulish" w:eastAsia="Times New Roman" w:hAnsi="Mulish" w:cs="Calibri"/>
                <w:color w:val="000000"/>
                <w:sz w:val="16"/>
                <w:szCs w:val="16"/>
              </w:rPr>
              <w:t>N.A.</w:t>
            </w:r>
          </w:p>
        </w:tc>
        <w:tc>
          <w:tcPr>
            <w:tcW w:w="408" w:type="pct"/>
            <w:tcBorders>
              <w:top w:val="nil"/>
              <w:left w:val="nil"/>
              <w:bottom w:val="nil"/>
              <w:right w:val="nil"/>
            </w:tcBorders>
            <w:shd w:val="clear" w:color="auto" w:fill="auto"/>
            <w:noWrap/>
            <w:vAlign w:val="center"/>
            <w:hideMark/>
          </w:tcPr>
          <w:p w14:paraId="56D95482" w14:textId="77777777" w:rsidR="00683647" w:rsidRPr="00072CD9" w:rsidRDefault="00683647" w:rsidP="00683647">
            <w:pPr>
              <w:spacing w:after="0" w:line="240" w:lineRule="auto"/>
              <w:jc w:val="center"/>
              <w:rPr>
                <w:rFonts w:ascii="Mulish" w:eastAsia="Times New Roman" w:hAnsi="Mulish" w:cs="Calibri"/>
                <w:color w:val="000000"/>
                <w:sz w:val="16"/>
                <w:szCs w:val="16"/>
              </w:rPr>
            </w:pPr>
            <w:r w:rsidRPr="00072CD9">
              <w:rPr>
                <w:rFonts w:ascii="Mulish" w:eastAsia="Times New Roman" w:hAnsi="Mulish" w:cs="Calibri"/>
                <w:color w:val="000000"/>
                <w:sz w:val="16"/>
                <w:szCs w:val="16"/>
              </w:rPr>
              <w:t>N.A.</w:t>
            </w:r>
          </w:p>
        </w:tc>
      </w:tr>
      <w:tr w:rsidR="00683647" w:rsidRPr="00072CD9" w14:paraId="4EA82B1C" w14:textId="77777777" w:rsidTr="00683647">
        <w:trPr>
          <w:divId w:val="348989345"/>
          <w:trHeight w:val="330"/>
        </w:trPr>
        <w:tc>
          <w:tcPr>
            <w:tcW w:w="1739" w:type="pct"/>
            <w:tcBorders>
              <w:top w:val="nil"/>
              <w:left w:val="single" w:sz="12" w:space="0" w:color="FFFFFF"/>
              <w:bottom w:val="single" w:sz="12" w:space="0" w:color="FFFFFF"/>
              <w:right w:val="single" w:sz="12" w:space="0" w:color="FFFFFF"/>
            </w:tcBorders>
            <w:shd w:val="clear" w:color="000000" w:fill="00642D"/>
            <w:noWrap/>
            <w:vAlign w:val="center"/>
            <w:hideMark/>
          </w:tcPr>
          <w:p w14:paraId="1474976F" w14:textId="77777777" w:rsidR="00683647" w:rsidRPr="00072CD9" w:rsidRDefault="00683647" w:rsidP="00683647">
            <w:pPr>
              <w:spacing w:after="0" w:line="240" w:lineRule="auto"/>
              <w:rPr>
                <w:rFonts w:ascii="Mulish" w:eastAsia="Times New Roman" w:hAnsi="Mulish" w:cs="Calibri"/>
                <w:b/>
                <w:bCs/>
                <w:color w:val="FFFFFF"/>
                <w:sz w:val="16"/>
                <w:szCs w:val="16"/>
              </w:rPr>
            </w:pPr>
            <w:r w:rsidRPr="00072CD9">
              <w:rPr>
                <w:rFonts w:ascii="Mulish" w:eastAsia="Times New Roman" w:hAnsi="Mulish" w:cs="Calibri"/>
                <w:b/>
                <w:bCs/>
                <w:color w:val="FFFFFF"/>
                <w:sz w:val="16"/>
                <w:szCs w:val="16"/>
              </w:rPr>
              <w:t>Económica , Presupuestaria y Estadística</w:t>
            </w:r>
          </w:p>
        </w:tc>
        <w:tc>
          <w:tcPr>
            <w:tcW w:w="408" w:type="pct"/>
            <w:tcBorders>
              <w:top w:val="nil"/>
              <w:left w:val="nil"/>
              <w:bottom w:val="nil"/>
              <w:right w:val="nil"/>
            </w:tcBorders>
            <w:shd w:val="clear" w:color="000000" w:fill="D8D8D8"/>
            <w:noWrap/>
            <w:vAlign w:val="center"/>
            <w:hideMark/>
          </w:tcPr>
          <w:p w14:paraId="57E2390A" w14:textId="77777777" w:rsidR="00683647" w:rsidRPr="00072CD9" w:rsidRDefault="00683647" w:rsidP="00683647">
            <w:pPr>
              <w:spacing w:after="0" w:line="240" w:lineRule="auto"/>
              <w:jc w:val="center"/>
              <w:rPr>
                <w:rFonts w:ascii="Mulish" w:eastAsia="Times New Roman" w:hAnsi="Mulish" w:cs="Calibri"/>
                <w:color w:val="000000"/>
                <w:sz w:val="16"/>
                <w:szCs w:val="16"/>
              </w:rPr>
            </w:pPr>
            <w:r w:rsidRPr="00072CD9">
              <w:rPr>
                <w:rFonts w:ascii="Mulish" w:eastAsia="Times New Roman" w:hAnsi="Mulish" w:cs="Calibri"/>
                <w:color w:val="000000"/>
                <w:sz w:val="16"/>
                <w:szCs w:val="16"/>
              </w:rPr>
              <w:t>8,6</w:t>
            </w:r>
          </w:p>
        </w:tc>
        <w:tc>
          <w:tcPr>
            <w:tcW w:w="408" w:type="pct"/>
            <w:tcBorders>
              <w:top w:val="nil"/>
              <w:left w:val="nil"/>
              <w:bottom w:val="nil"/>
              <w:right w:val="nil"/>
            </w:tcBorders>
            <w:shd w:val="clear" w:color="000000" w:fill="D8D8D8"/>
            <w:noWrap/>
            <w:vAlign w:val="center"/>
            <w:hideMark/>
          </w:tcPr>
          <w:p w14:paraId="1CB32BEC" w14:textId="77777777" w:rsidR="00683647" w:rsidRPr="00072CD9" w:rsidRDefault="00683647" w:rsidP="00683647">
            <w:pPr>
              <w:spacing w:after="0" w:line="240" w:lineRule="auto"/>
              <w:jc w:val="center"/>
              <w:rPr>
                <w:rFonts w:ascii="Mulish" w:eastAsia="Times New Roman" w:hAnsi="Mulish" w:cs="Calibri"/>
                <w:color w:val="000000"/>
                <w:sz w:val="16"/>
                <w:szCs w:val="16"/>
              </w:rPr>
            </w:pPr>
            <w:r w:rsidRPr="00072CD9">
              <w:rPr>
                <w:rFonts w:ascii="Mulish" w:eastAsia="Times New Roman" w:hAnsi="Mulish" w:cs="Calibri"/>
                <w:color w:val="000000"/>
                <w:sz w:val="16"/>
                <w:szCs w:val="16"/>
              </w:rPr>
              <w:t>10,0</w:t>
            </w:r>
          </w:p>
        </w:tc>
        <w:tc>
          <w:tcPr>
            <w:tcW w:w="408" w:type="pct"/>
            <w:tcBorders>
              <w:top w:val="nil"/>
              <w:left w:val="nil"/>
              <w:bottom w:val="nil"/>
              <w:right w:val="nil"/>
            </w:tcBorders>
            <w:shd w:val="clear" w:color="000000" w:fill="D8D8D8"/>
            <w:noWrap/>
            <w:vAlign w:val="center"/>
            <w:hideMark/>
          </w:tcPr>
          <w:p w14:paraId="20A8B6CE" w14:textId="77777777" w:rsidR="00683647" w:rsidRPr="00072CD9" w:rsidRDefault="00683647" w:rsidP="00683647">
            <w:pPr>
              <w:spacing w:after="0" w:line="240" w:lineRule="auto"/>
              <w:jc w:val="center"/>
              <w:rPr>
                <w:rFonts w:ascii="Mulish" w:eastAsia="Times New Roman" w:hAnsi="Mulish" w:cs="Calibri"/>
                <w:color w:val="000000"/>
                <w:sz w:val="16"/>
                <w:szCs w:val="16"/>
              </w:rPr>
            </w:pPr>
            <w:r w:rsidRPr="00072CD9">
              <w:rPr>
                <w:rFonts w:ascii="Mulish" w:eastAsia="Times New Roman" w:hAnsi="Mulish" w:cs="Calibri"/>
                <w:color w:val="000000"/>
                <w:sz w:val="16"/>
                <w:szCs w:val="16"/>
              </w:rPr>
              <w:t>10,0</w:t>
            </w:r>
          </w:p>
        </w:tc>
        <w:tc>
          <w:tcPr>
            <w:tcW w:w="408" w:type="pct"/>
            <w:tcBorders>
              <w:top w:val="nil"/>
              <w:left w:val="nil"/>
              <w:bottom w:val="nil"/>
              <w:right w:val="nil"/>
            </w:tcBorders>
            <w:shd w:val="clear" w:color="000000" w:fill="D8D8D8"/>
            <w:noWrap/>
            <w:vAlign w:val="center"/>
            <w:hideMark/>
          </w:tcPr>
          <w:p w14:paraId="0379CDEA" w14:textId="77777777" w:rsidR="00683647" w:rsidRPr="00072CD9" w:rsidRDefault="00683647" w:rsidP="00683647">
            <w:pPr>
              <w:spacing w:after="0" w:line="240" w:lineRule="auto"/>
              <w:jc w:val="center"/>
              <w:rPr>
                <w:rFonts w:ascii="Mulish" w:eastAsia="Times New Roman" w:hAnsi="Mulish" w:cs="Calibri"/>
                <w:color w:val="000000"/>
                <w:sz w:val="16"/>
                <w:szCs w:val="16"/>
              </w:rPr>
            </w:pPr>
            <w:r w:rsidRPr="00072CD9">
              <w:rPr>
                <w:rFonts w:ascii="Mulish" w:eastAsia="Times New Roman" w:hAnsi="Mulish" w:cs="Calibri"/>
                <w:color w:val="000000"/>
                <w:sz w:val="16"/>
                <w:szCs w:val="16"/>
              </w:rPr>
              <w:t>10,0</w:t>
            </w:r>
          </w:p>
        </w:tc>
        <w:tc>
          <w:tcPr>
            <w:tcW w:w="408" w:type="pct"/>
            <w:tcBorders>
              <w:top w:val="nil"/>
              <w:left w:val="nil"/>
              <w:bottom w:val="nil"/>
              <w:right w:val="nil"/>
            </w:tcBorders>
            <w:shd w:val="clear" w:color="000000" w:fill="D8D8D8"/>
            <w:noWrap/>
            <w:vAlign w:val="center"/>
            <w:hideMark/>
          </w:tcPr>
          <w:p w14:paraId="72DD2BA6" w14:textId="77777777" w:rsidR="00683647" w:rsidRPr="00072CD9" w:rsidRDefault="00683647" w:rsidP="00683647">
            <w:pPr>
              <w:spacing w:after="0" w:line="240" w:lineRule="auto"/>
              <w:jc w:val="center"/>
              <w:rPr>
                <w:rFonts w:ascii="Mulish" w:eastAsia="Times New Roman" w:hAnsi="Mulish" w:cs="Calibri"/>
                <w:color w:val="000000"/>
                <w:sz w:val="16"/>
                <w:szCs w:val="16"/>
              </w:rPr>
            </w:pPr>
            <w:r w:rsidRPr="00072CD9">
              <w:rPr>
                <w:rFonts w:ascii="Mulish" w:eastAsia="Times New Roman" w:hAnsi="Mulish" w:cs="Calibri"/>
                <w:color w:val="000000"/>
                <w:sz w:val="16"/>
                <w:szCs w:val="16"/>
              </w:rPr>
              <w:t>10,0</w:t>
            </w:r>
          </w:p>
        </w:tc>
        <w:tc>
          <w:tcPr>
            <w:tcW w:w="408" w:type="pct"/>
            <w:tcBorders>
              <w:top w:val="nil"/>
              <w:left w:val="nil"/>
              <w:bottom w:val="nil"/>
              <w:right w:val="nil"/>
            </w:tcBorders>
            <w:shd w:val="clear" w:color="000000" w:fill="D8D8D8"/>
            <w:noWrap/>
            <w:vAlign w:val="center"/>
            <w:hideMark/>
          </w:tcPr>
          <w:p w14:paraId="29E06E80" w14:textId="77777777" w:rsidR="00683647" w:rsidRPr="00072CD9" w:rsidRDefault="00683647" w:rsidP="00683647">
            <w:pPr>
              <w:spacing w:after="0" w:line="240" w:lineRule="auto"/>
              <w:jc w:val="center"/>
              <w:rPr>
                <w:rFonts w:ascii="Mulish" w:eastAsia="Times New Roman" w:hAnsi="Mulish" w:cs="Calibri"/>
                <w:color w:val="000000"/>
                <w:sz w:val="16"/>
                <w:szCs w:val="16"/>
              </w:rPr>
            </w:pPr>
            <w:r w:rsidRPr="00072CD9">
              <w:rPr>
                <w:rFonts w:ascii="Mulish" w:eastAsia="Times New Roman" w:hAnsi="Mulish" w:cs="Calibri"/>
                <w:color w:val="000000"/>
                <w:sz w:val="16"/>
                <w:szCs w:val="16"/>
              </w:rPr>
              <w:t>10,0</w:t>
            </w:r>
          </w:p>
        </w:tc>
        <w:tc>
          <w:tcPr>
            <w:tcW w:w="408" w:type="pct"/>
            <w:tcBorders>
              <w:top w:val="nil"/>
              <w:left w:val="nil"/>
              <w:bottom w:val="nil"/>
              <w:right w:val="nil"/>
            </w:tcBorders>
            <w:shd w:val="clear" w:color="000000" w:fill="D8D8D8"/>
            <w:noWrap/>
            <w:vAlign w:val="center"/>
            <w:hideMark/>
          </w:tcPr>
          <w:p w14:paraId="21FBED42" w14:textId="77777777" w:rsidR="00683647" w:rsidRPr="00072CD9" w:rsidRDefault="00683647" w:rsidP="00683647">
            <w:pPr>
              <w:spacing w:after="0" w:line="240" w:lineRule="auto"/>
              <w:jc w:val="center"/>
              <w:rPr>
                <w:rFonts w:ascii="Mulish" w:eastAsia="Times New Roman" w:hAnsi="Mulish" w:cs="Calibri"/>
                <w:color w:val="000000"/>
                <w:sz w:val="16"/>
                <w:szCs w:val="16"/>
              </w:rPr>
            </w:pPr>
            <w:r w:rsidRPr="00072CD9">
              <w:rPr>
                <w:rFonts w:ascii="Mulish" w:eastAsia="Times New Roman" w:hAnsi="Mulish" w:cs="Calibri"/>
                <w:color w:val="000000"/>
                <w:sz w:val="16"/>
                <w:szCs w:val="16"/>
              </w:rPr>
              <w:t>10,0</w:t>
            </w:r>
          </w:p>
        </w:tc>
        <w:tc>
          <w:tcPr>
            <w:tcW w:w="408" w:type="pct"/>
            <w:tcBorders>
              <w:top w:val="nil"/>
              <w:left w:val="nil"/>
              <w:bottom w:val="nil"/>
              <w:right w:val="nil"/>
            </w:tcBorders>
            <w:shd w:val="clear" w:color="000000" w:fill="D8D8D8"/>
            <w:noWrap/>
            <w:vAlign w:val="center"/>
            <w:hideMark/>
          </w:tcPr>
          <w:p w14:paraId="58C9BEC3" w14:textId="77777777" w:rsidR="00683647" w:rsidRPr="00072CD9" w:rsidRDefault="00683647" w:rsidP="00683647">
            <w:pPr>
              <w:spacing w:after="0" w:line="240" w:lineRule="auto"/>
              <w:jc w:val="center"/>
              <w:rPr>
                <w:rFonts w:ascii="Mulish" w:eastAsia="Times New Roman" w:hAnsi="Mulish" w:cs="Calibri"/>
                <w:color w:val="000000"/>
                <w:sz w:val="16"/>
                <w:szCs w:val="16"/>
              </w:rPr>
            </w:pPr>
            <w:r w:rsidRPr="00072CD9">
              <w:rPr>
                <w:rFonts w:ascii="Mulish" w:eastAsia="Times New Roman" w:hAnsi="Mulish" w:cs="Calibri"/>
                <w:color w:val="000000"/>
                <w:sz w:val="16"/>
                <w:szCs w:val="16"/>
              </w:rPr>
              <w:t>9,8</w:t>
            </w:r>
          </w:p>
        </w:tc>
      </w:tr>
      <w:tr w:rsidR="00683647" w:rsidRPr="00072CD9" w14:paraId="59D39C06" w14:textId="77777777" w:rsidTr="00683647">
        <w:trPr>
          <w:divId w:val="348989345"/>
          <w:trHeight w:val="330"/>
        </w:trPr>
        <w:tc>
          <w:tcPr>
            <w:tcW w:w="1739" w:type="pct"/>
            <w:tcBorders>
              <w:top w:val="nil"/>
              <w:left w:val="single" w:sz="12" w:space="0" w:color="FFFFFF"/>
              <w:bottom w:val="single" w:sz="12" w:space="0" w:color="FFFFFF"/>
              <w:right w:val="single" w:sz="12" w:space="0" w:color="FFFFFF"/>
            </w:tcBorders>
            <w:shd w:val="clear" w:color="000000" w:fill="00642D"/>
            <w:noWrap/>
            <w:vAlign w:val="center"/>
            <w:hideMark/>
          </w:tcPr>
          <w:p w14:paraId="248ABD12" w14:textId="77777777" w:rsidR="00683647" w:rsidRPr="00072CD9" w:rsidRDefault="00683647" w:rsidP="00683647">
            <w:pPr>
              <w:spacing w:after="0" w:line="240" w:lineRule="auto"/>
              <w:rPr>
                <w:rFonts w:ascii="Mulish" w:eastAsia="Times New Roman" w:hAnsi="Mulish" w:cs="Calibri"/>
                <w:b/>
                <w:bCs/>
                <w:color w:val="FFFFFF"/>
                <w:sz w:val="16"/>
                <w:szCs w:val="16"/>
              </w:rPr>
            </w:pPr>
            <w:r w:rsidRPr="00072CD9">
              <w:rPr>
                <w:rFonts w:ascii="Mulish" w:eastAsia="Times New Roman" w:hAnsi="Mulish" w:cs="Calibri"/>
                <w:b/>
                <w:bCs/>
                <w:color w:val="FFFFFF"/>
                <w:sz w:val="16"/>
                <w:szCs w:val="16"/>
              </w:rPr>
              <w:t>Información patrimonial</w:t>
            </w:r>
          </w:p>
        </w:tc>
        <w:tc>
          <w:tcPr>
            <w:tcW w:w="408" w:type="pct"/>
            <w:tcBorders>
              <w:top w:val="nil"/>
              <w:left w:val="nil"/>
              <w:bottom w:val="nil"/>
              <w:right w:val="nil"/>
            </w:tcBorders>
            <w:shd w:val="clear" w:color="auto" w:fill="auto"/>
            <w:noWrap/>
            <w:vAlign w:val="center"/>
            <w:hideMark/>
          </w:tcPr>
          <w:p w14:paraId="79842497" w14:textId="77777777" w:rsidR="00683647" w:rsidRPr="00072CD9" w:rsidRDefault="00683647" w:rsidP="00683647">
            <w:pPr>
              <w:spacing w:after="0" w:line="240" w:lineRule="auto"/>
              <w:jc w:val="center"/>
              <w:rPr>
                <w:rFonts w:ascii="Mulish" w:eastAsia="Times New Roman" w:hAnsi="Mulish" w:cs="Calibri"/>
                <w:color w:val="000000"/>
                <w:sz w:val="16"/>
                <w:szCs w:val="16"/>
              </w:rPr>
            </w:pPr>
            <w:r w:rsidRPr="00072CD9">
              <w:rPr>
                <w:rFonts w:ascii="Mulish" w:eastAsia="Times New Roman" w:hAnsi="Mulish" w:cs="Calibri"/>
                <w:color w:val="000000"/>
                <w:sz w:val="16"/>
                <w:szCs w:val="16"/>
              </w:rPr>
              <w:t>N.A.</w:t>
            </w:r>
          </w:p>
        </w:tc>
        <w:tc>
          <w:tcPr>
            <w:tcW w:w="408" w:type="pct"/>
            <w:tcBorders>
              <w:top w:val="nil"/>
              <w:left w:val="nil"/>
              <w:bottom w:val="nil"/>
              <w:right w:val="nil"/>
            </w:tcBorders>
            <w:shd w:val="clear" w:color="auto" w:fill="auto"/>
            <w:noWrap/>
            <w:vAlign w:val="center"/>
            <w:hideMark/>
          </w:tcPr>
          <w:p w14:paraId="5D7CB8E1" w14:textId="77777777" w:rsidR="00683647" w:rsidRPr="00072CD9" w:rsidRDefault="00683647" w:rsidP="00683647">
            <w:pPr>
              <w:spacing w:after="0" w:line="240" w:lineRule="auto"/>
              <w:jc w:val="center"/>
              <w:rPr>
                <w:rFonts w:ascii="Mulish" w:eastAsia="Times New Roman" w:hAnsi="Mulish" w:cs="Calibri"/>
                <w:color w:val="000000"/>
                <w:sz w:val="16"/>
                <w:szCs w:val="16"/>
              </w:rPr>
            </w:pPr>
            <w:r w:rsidRPr="00072CD9">
              <w:rPr>
                <w:rFonts w:ascii="Mulish" w:eastAsia="Times New Roman" w:hAnsi="Mulish" w:cs="Calibri"/>
                <w:color w:val="000000"/>
                <w:sz w:val="16"/>
                <w:szCs w:val="16"/>
              </w:rPr>
              <w:t>N.A.</w:t>
            </w:r>
          </w:p>
        </w:tc>
        <w:tc>
          <w:tcPr>
            <w:tcW w:w="408" w:type="pct"/>
            <w:tcBorders>
              <w:top w:val="nil"/>
              <w:left w:val="nil"/>
              <w:bottom w:val="nil"/>
              <w:right w:val="nil"/>
            </w:tcBorders>
            <w:shd w:val="clear" w:color="auto" w:fill="auto"/>
            <w:noWrap/>
            <w:vAlign w:val="center"/>
            <w:hideMark/>
          </w:tcPr>
          <w:p w14:paraId="14CD6BAE" w14:textId="77777777" w:rsidR="00683647" w:rsidRPr="00072CD9" w:rsidRDefault="00683647" w:rsidP="00683647">
            <w:pPr>
              <w:spacing w:after="0" w:line="240" w:lineRule="auto"/>
              <w:jc w:val="center"/>
              <w:rPr>
                <w:rFonts w:ascii="Mulish" w:eastAsia="Times New Roman" w:hAnsi="Mulish" w:cs="Calibri"/>
                <w:color w:val="000000"/>
                <w:sz w:val="16"/>
                <w:szCs w:val="16"/>
              </w:rPr>
            </w:pPr>
            <w:r w:rsidRPr="00072CD9">
              <w:rPr>
                <w:rFonts w:ascii="Mulish" w:eastAsia="Times New Roman" w:hAnsi="Mulish" w:cs="Calibri"/>
                <w:color w:val="000000"/>
                <w:sz w:val="16"/>
                <w:szCs w:val="16"/>
              </w:rPr>
              <w:t>N.A.</w:t>
            </w:r>
          </w:p>
        </w:tc>
        <w:tc>
          <w:tcPr>
            <w:tcW w:w="408" w:type="pct"/>
            <w:tcBorders>
              <w:top w:val="nil"/>
              <w:left w:val="nil"/>
              <w:bottom w:val="nil"/>
              <w:right w:val="nil"/>
            </w:tcBorders>
            <w:shd w:val="clear" w:color="auto" w:fill="auto"/>
            <w:noWrap/>
            <w:vAlign w:val="center"/>
            <w:hideMark/>
          </w:tcPr>
          <w:p w14:paraId="27A8A0D1" w14:textId="77777777" w:rsidR="00683647" w:rsidRPr="00072CD9" w:rsidRDefault="00683647" w:rsidP="00683647">
            <w:pPr>
              <w:spacing w:after="0" w:line="240" w:lineRule="auto"/>
              <w:jc w:val="center"/>
              <w:rPr>
                <w:rFonts w:ascii="Mulish" w:eastAsia="Times New Roman" w:hAnsi="Mulish" w:cs="Calibri"/>
                <w:color w:val="000000"/>
                <w:sz w:val="16"/>
                <w:szCs w:val="16"/>
              </w:rPr>
            </w:pPr>
            <w:r w:rsidRPr="00072CD9">
              <w:rPr>
                <w:rFonts w:ascii="Mulish" w:eastAsia="Times New Roman" w:hAnsi="Mulish" w:cs="Calibri"/>
                <w:color w:val="000000"/>
                <w:sz w:val="16"/>
                <w:szCs w:val="16"/>
              </w:rPr>
              <w:t>N.A.</w:t>
            </w:r>
          </w:p>
        </w:tc>
        <w:tc>
          <w:tcPr>
            <w:tcW w:w="408" w:type="pct"/>
            <w:tcBorders>
              <w:top w:val="nil"/>
              <w:left w:val="nil"/>
              <w:bottom w:val="nil"/>
              <w:right w:val="nil"/>
            </w:tcBorders>
            <w:shd w:val="clear" w:color="auto" w:fill="auto"/>
            <w:noWrap/>
            <w:vAlign w:val="center"/>
            <w:hideMark/>
          </w:tcPr>
          <w:p w14:paraId="0B2E4B05" w14:textId="77777777" w:rsidR="00683647" w:rsidRPr="00072CD9" w:rsidRDefault="00683647" w:rsidP="00683647">
            <w:pPr>
              <w:spacing w:after="0" w:line="240" w:lineRule="auto"/>
              <w:jc w:val="center"/>
              <w:rPr>
                <w:rFonts w:ascii="Mulish" w:eastAsia="Times New Roman" w:hAnsi="Mulish" w:cs="Calibri"/>
                <w:color w:val="000000"/>
                <w:sz w:val="16"/>
                <w:szCs w:val="16"/>
              </w:rPr>
            </w:pPr>
            <w:r w:rsidRPr="00072CD9">
              <w:rPr>
                <w:rFonts w:ascii="Mulish" w:eastAsia="Times New Roman" w:hAnsi="Mulish" w:cs="Calibri"/>
                <w:color w:val="000000"/>
                <w:sz w:val="16"/>
                <w:szCs w:val="16"/>
              </w:rPr>
              <w:t>N.A.</w:t>
            </w:r>
          </w:p>
        </w:tc>
        <w:tc>
          <w:tcPr>
            <w:tcW w:w="408" w:type="pct"/>
            <w:tcBorders>
              <w:top w:val="nil"/>
              <w:left w:val="nil"/>
              <w:bottom w:val="nil"/>
              <w:right w:val="nil"/>
            </w:tcBorders>
            <w:shd w:val="clear" w:color="auto" w:fill="auto"/>
            <w:noWrap/>
            <w:vAlign w:val="center"/>
            <w:hideMark/>
          </w:tcPr>
          <w:p w14:paraId="0A00B12C" w14:textId="77777777" w:rsidR="00683647" w:rsidRPr="00072CD9" w:rsidRDefault="00683647" w:rsidP="00683647">
            <w:pPr>
              <w:spacing w:after="0" w:line="240" w:lineRule="auto"/>
              <w:jc w:val="center"/>
              <w:rPr>
                <w:rFonts w:ascii="Mulish" w:eastAsia="Times New Roman" w:hAnsi="Mulish" w:cs="Calibri"/>
                <w:color w:val="000000"/>
                <w:sz w:val="16"/>
                <w:szCs w:val="16"/>
              </w:rPr>
            </w:pPr>
            <w:r w:rsidRPr="00072CD9">
              <w:rPr>
                <w:rFonts w:ascii="Mulish" w:eastAsia="Times New Roman" w:hAnsi="Mulish" w:cs="Calibri"/>
                <w:color w:val="000000"/>
                <w:sz w:val="16"/>
                <w:szCs w:val="16"/>
              </w:rPr>
              <w:t>N.A.</w:t>
            </w:r>
          </w:p>
        </w:tc>
        <w:tc>
          <w:tcPr>
            <w:tcW w:w="408" w:type="pct"/>
            <w:tcBorders>
              <w:top w:val="nil"/>
              <w:left w:val="nil"/>
              <w:bottom w:val="nil"/>
              <w:right w:val="nil"/>
            </w:tcBorders>
            <w:shd w:val="clear" w:color="auto" w:fill="auto"/>
            <w:noWrap/>
            <w:vAlign w:val="center"/>
            <w:hideMark/>
          </w:tcPr>
          <w:p w14:paraId="57999ADB" w14:textId="77777777" w:rsidR="00683647" w:rsidRPr="00072CD9" w:rsidRDefault="00683647" w:rsidP="00683647">
            <w:pPr>
              <w:spacing w:after="0" w:line="240" w:lineRule="auto"/>
              <w:jc w:val="center"/>
              <w:rPr>
                <w:rFonts w:ascii="Mulish" w:eastAsia="Times New Roman" w:hAnsi="Mulish" w:cs="Calibri"/>
                <w:color w:val="000000"/>
                <w:sz w:val="16"/>
                <w:szCs w:val="16"/>
              </w:rPr>
            </w:pPr>
            <w:r w:rsidRPr="00072CD9">
              <w:rPr>
                <w:rFonts w:ascii="Mulish" w:eastAsia="Times New Roman" w:hAnsi="Mulish" w:cs="Calibri"/>
                <w:color w:val="000000"/>
                <w:sz w:val="16"/>
                <w:szCs w:val="16"/>
              </w:rPr>
              <w:t>N.A.</w:t>
            </w:r>
          </w:p>
        </w:tc>
        <w:tc>
          <w:tcPr>
            <w:tcW w:w="408" w:type="pct"/>
            <w:tcBorders>
              <w:top w:val="nil"/>
              <w:left w:val="nil"/>
              <w:bottom w:val="nil"/>
              <w:right w:val="nil"/>
            </w:tcBorders>
            <w:shd w:val="clear" w:color="auto" w:fill="auto"/>
            <w:noWrap/>
            <w:vAlign w:val="center"/>
            <w:hideMark/>
          </w:tcPr>
          <w:p w14:paraId="3AD6B467" w14:textId="77777777" w:rsidR="00683647" w:rsidRPr="00072CD9" w:rsidRDefault="00683647" w:rsidP="00683647">
            <w:pPr>
              <w:spacing w:after="0" w:line="240" w:lineRule="auto"/>
              <w:jc w:val="center"/>
              <w:rPr>
                <w:rFonts w:ascii="Mulish" w:eastAsia="Times New Roman" w:hAnsi="Mulish" w:cs="Calibri"/>
                <w:color w:val="000000"/>
                <w:sz w:val="16"/>
                <w:szCs w:val="16"/>
              </w:rPr>
            </w:pPr>
            <w:r w:rsidRPr="00072CD9">
              <w:rPr>
                <w:rFonts w:ascii="Mulish" w:eastAsia="Times New Roman" w:hAnsi="Mulish" w:cs="Calibri"/>
                <w:color w:val="000000"/>
                <w:sz w:val="16"/>
                <w:szCs w:val="16"/>
              </w:rPr>
              <w:t>N.A.</w:t>
            </w:r>
          </w:p>
        </w:tc>
      </w:tr>
      <w:tr w:rsidR="00683647" w:rsidRPr="00072CD9" w14:paraId="688BC396" w14:textId="77777777" w:rsidTr="00683647">
        <w:trPr>
          <w:divId w:val="348989345"/>
          <w:trHeight w:val="330"/>
        </w:trPr>
        <w:tc>
          <w:tcPr>
            <w:tcW w:w="1739" w:type="pct"/>
            <w:tcBorders>
              <w:top w:val="nil"/>
              <w:left w:val="single" w:sz="12" w:space="0" w:color="FFFFFF"/>
              <w:bottom w:val="single" w:sz="12" w:space="0" w:color="FFFFFF"/>
              <w:right w:val="single" w:sz="12" w:space="0" w:color="FFFFFF"/>
            </w:tcBorders>
            <w:shd w:val="clear" w:color="000000" w:fill="00642D"/>
            <w:noWrap/>
            <w:vAlign w:val="center"/>
            <w:hideMark/>
          </w:tcPr>
          <w:p w14:paraId="26156C65" w14:textId="77777777" w:rsidR="00683647" w:rsidRPr="00072CD9" w:rsidRDefault="00683647" w:rsidP="00683647">
            <w:pPr>
              <w:spacing w:after="0" w:line="240" w:lineRule="auto"/>
              <w:jc w:val="center"/>
              <w:rPr>
                <w:rFonts w:ascii="Mulish" w:eastAsia="Times New Roman" w:hAnsi="Mulish" w:cs="Calibri"/>
                <w:b/>
                <w:bCs/>
                <w:i/>
                <w:iCs/>
                <w:color w:val="FFFFFF"/>
                <w:sz w:val="16"/>
                <w:szCs w:val="16"/>
              </w:rPr>
            </w:pPr>
            <w:r w:rsidRPr="00072CD9">
              <w:rPr>
                <w:rFonts w:ascii="Mulish" w:eastAsia="Times New Roman" w:hAnsi="Mulish" w:cs="Calibri"/>
                <w:b/>
                <w:bCs/>
                <w:i/>
                <w:iCs/>
                <w:color w:val="FFFFFF"/>
                <w:sz w:val="16"/>
                <w:szCs w:val="16"/>
              </w:rPr>
              <w:t>Índice de Cumplimiento de la Información Obligatoria</w:t>
            </w:r>
          </w:p>
        </w:tc>
        <w:tc>
          <w:tcPr>
            <w:tcW w:w="408" w:type="pct"/>
            <w:tcBorders>
              <w:top w:val="nil"/>
              <w:left w:val="nil"/>
              <w:bottom w:val="single" w:sz="12" w:space="0" w:color="auto"/>
              <w:right w:val="nil"/>
            </w:tcBorders>
            <w:shd w:val="clear" w:color="000000" w:fill="D8D8D8"/>
            <w:noWrap/>
            <w:vAlign w:val="center"/>
            <w:hideMark/>
          </w:tcPr>
          <w:p w14:paraId="1EEC2CD8" w14:textId="77777777" w:rsidR="00683647" w:rsidRPr="00072CD9" w:rsidRDefault="00683647" w:rsidP="00683647">
            <w:pPr>
              <w:spacing w:after="0" w:line="240" w:lineRule="auto"/>
              <w:jc w:val="center"/>
              <w:rPr>
                <w:rFonts w:ascii="Mulish" w:eastAsia="Times New Roman" w:hAnsi="Mulish" w:cs="Calibri"/>
                <w:b/>
                <w:bCs/>
                <w:i/>
                <w:iCs/>
                <w:color w:val="000000"/>
                <w:sz w:val="16"/>
                <w:szCs w:val="16"/>
              </w:rPr>
            </w:pPr>
            <w:r w:rsidRPr="00072CD9">
              <w:rPr>
                <w:rFonts w:ascii="Mulish" w:eastAsia="Times New Roman" w:hAnsi="Mulish" w:cs="Calibri"/>
                <w:b/>
                <w:bCs/>
                <w:i/>
                <w:iCs/>
                <w:color w:val="000000"/>
                <w:sz w:val="16"/>
                <w:szCs w:val="16"/>
              </w:rPr>
              <w:t>15,5</w:t>
            </w:r>
          </w:p>
        </w:tc>
        <w:tc>
          <w:tcPr>
            <w:tcW w:w="408" w:type="pct"/>
            <w:tcBorders>
              <w:top w:val="nil"/>
              <w:left w:val="nil"/>
              <w:bottom w:val="single" w:sz="12" w:space="0" w:color="auto"/>
              <w:right w:val="nil"/>
            </w:tcBorders>
            <w:shd w:val="clear" w:color="000000" w:fill="D8D8D8"/>
            <w:noWrap/>
            <w:vAlign w:val="center"/>
            <w:hideMark/>
          </w:tcPr>
          <w:p w14:paraId="65811F40" w14:textId="77777777" w:rsidR="00683647" w:rsidRPr="00072CD9" w:rsidRDefault="00683647" w:rsidP="00683647">
            <w:pPr>
              <w:spacing w:after="0" w:line="240" w:lineRule="auto"/>
              <w:jc w:val="center"/>
              <w:rPr>
                <w:rFonts w:ascii="Mulish" w:eastAsia="Times New Roman" w:hAnsi="Mulish" w:cs="Calibri"/>
                <w:b/>
                <w:bCs/>
                <w:i/>
                <w:iCs/>
                <w:color w:val="000000"/>
                <w:sz w:val="16"/>
                <w:szCs w:val="16"/>
              </w:rPr>
            </w:pPr>
            <w:r w:rsidRPr="00072CD9">
              <w:rPr>
                <w:rFonts w:ascii="Mulish" w:eastAsia="Times New Roman" w:hAnsi="Mulish" w:cs="Calibri"/>
                <w:b/>
                <w:bCs/>
                <w:i/>
                <w:iCs/>
                <w:color w:val="000000"/>
                <w:sz w:val="16"/>
                <w:szCs w:val="16"/>
              </w:rPr>
              <w:t>16,7</w:t>
            </w:r>
          </w:p>
        </w:tc>
        <w:tc>
          <w:tcPr>
            <w:tcW w:w="408" w:type="pct"/>
            <w:tcBorders>
              <w:top w:val="nil"/>
              <w:left w:val="nil"/>
              <w:bottom w:val="single" w:sz="12" w:space="0" w:color="auto"/>
              <w:right w:val="nil"/>
            </w:tcBorders>
            <w:shd w:val="clear" w:color="000000" w:fill="D8D8D8"/>
            <w:noWrap/>
            <w:vAlign w:val="center"/>
            <w:hideMark/>
          </w:tcPr>
          <w:p w14:paraId="2598D0B7" w14:textId="77777777" w:rsidR="00683647" w:rsidRPr="00072CD9" w:rsidRDefault="00683647" w:rsidP="00683647">
            <w:pPr>
              <w:spacing w:after="0" w:line="240" w:lineRule="auto"/>
              <w:jc w:val="center"/>
              <w:rPr>
                <w:rFonts w:ascii="Mulish" w:eastAsia="Times New Roman" w:hAnsi="Mulish" w:cs="Calibri"/>
                <w:b/>
                <w:bCs/>
                <w:i/>
                <w:iCs/>
                <w:color w:val="000000"/>
                <w:sz w:val="16"/>
                <w:szCs w:val="16"/>
              </w:rPr>
            </w:pPr>
            <w:r w:rsidRPr="00072CD9">
              <w:rPr>
                <w:rFonts w:ascii="Mulish" w:eastAsia="Times New Roman" w:hAnsi="Mulish" w:cs="Calibri"/>
                <w:b/>
                <w:bCs/>
                <w:i/>
                <w:iCs/>
                <w:color w:val="000000"/>
                <w:sz w:val="16"/>
                <w:szCs w:val="16"/>
              </w:rPr>
              <w:t>16,7</w:t>
            </w:r>
          </w:p>
        </w:tc>
        <w:tc>
          <w:tcPr>
            <w:tcW w:w="408" w:type="pct"/>
            <w:tcBorders>
              <w:top w:val="nil"/>
              <w:left w:val="nil"/>
              <w:bottom w:val="single" w:sz="12" w:space="0" w:color="auto"/>
              <w:right w:val="nil"/>
            </w:tcBorders>
            <w:shd w:val="clear" w:color="000000" w:fill="D8D8D8"/>
            <w:noWrap/>
            <w:vAlign w:val="center"/>
            <w:hideMark/>
          </w:tcPr>
          <w:p w14:paraId="728BB69F" w14:textId="77777777" w:rsidR="00683647" w:rsidRPr="00072CD9" w:rsidRDefault="00683647" w:rsidP="00683647">
            <w:pPr>
              <w:spacing w:after="0" w:line="240" w:lineRule="auto"/>
              <w:jc w:val="center"/>
              <w:rPr>
                <w:rFonts w:ascii="Mulish" w:eastAsia="Times New Roman" w:hAnsi="Mulish" w:cs="Calibri"/>
                <w:b/>
                <w:bCs/>
                <w:i/>
                <w:iCs/>
                <w:color w:val="000000"/>
                <w:sz w:val="16"/>
                <w:szCs w:val="16"/>
              </w:rPr>
            </w:pPr>
            <w:r w:rsidRPr="00072CD9">
              <w:rPr>
                <w:rFonts w:ascii="Mulish" w:eastAsia="Times New Roman" w:hAnsi="Mulish" w:cs="Calibri"/>
                <w:b/>
                <w:bCs/>
                <w:i/>
                <w:iCs/>
                <w:color w:val="000000"/>
                <w:sz w:val="16"/>
                <w:szCs w:val="16"/>
              </w:rPr>
              <w:t>16,7</w:t>
            </w:r>
          </w:p>
        </w:tc>
        <w:tc>
          <w:tcPr>
            <w:tcW w:w="408" w:type="pct"/>
            <w:tcBorders>
              <w:top w:val="nil"/>
              <w:left w:val="nil"/>
              <w:bottom w:val="single" w:sz="12" w:space="0" w:color="auto"/>
              <w:right w:val="nil"/>
            </w:tcBorders>
            <w:shd w:val="clear" w:color="000000" w:fill="D8D8D8"/>
            <w:noWrap/>
            <w:vAlign w:val="center"/>
            <w:hideMark/>
          </w:tcPr>
          <w:p w14:paraId="74E9F02A" w14:textId="77777777" w:rsidR="00683647" w:rsidRPr="00072CD9" w:rsidRDefault="00683647" w:rsidP="00683647">
            <w:pPr>
              <w:spacing w:after="0" w:line="240" w:lineRule="auto"/>
              <w:jc w:val="center"/>
              <w:rPr>
                <w:rFonts w:ascii="Mulish" w:eastAsia="Times New Roman" w:hAnsi="Mulish" w:cs="Calibri"/>
                <w:b/>
                <w:bCs/>
                <w:i/>
                <w:iCs/>
                <w:color w:val="000000"/>
                <w:sz w:val="16"/>
                <w:szCs w:val="16"/>
              </w:rPr>
            </w:pPr>
            <w:r w:rsidRPr="00072CD9">
              <w:rPr>
                <w:rFonts w:ascii="Mulish" w:eastAsia="Times New Roman" w:hAnsi="Mulish" w:cs="Calibri"/>
                <w:b/>
                <w:bCs/>
                <w:i/>
                <w:iCs/>
                <w:color w:val="000000"/>
                <w:sz w:val="16"/>
                <w:szCs w:val="16"/>
              </w:rPr>
              <w:t>16,7</w:t>
            </w:r>
          </w:p>
        </w:tc>
        <w:tc>
          <w:tcPr>
            <w:tcW w:w="408" w:type="pct"/>
            <w:tcBorders>
              <w:top w:val="nil"/>
              <w:left w:val="nil"/>
              <w:bottom w:val="single" w:sz="12" w:space="0" w:color="auto"/>
              <w:right w:val="nil"/>
            </w:tcBorders>
            <w:shd w:val="clear" w:color="000000" w:fill="D8D8D8"/>
            <w:noWrap/>
            <w:vAlign w:val="center"/>
            <w:hideMark/>
          </w:tcPr>
          <w:p w14:paraId="4DAF6595" w14:textId="77777777" w:rsidR="00683647" w:rsidRPr="00072CD9" w:rsidRDefault="00683647" w:rsidP="00683647">
            <w:pPr>
              <w:spacing w:after="0" w:line="240" w:lineRule="auto"/>
              <w:jc w:val="center"/>
              <w:rPr>
                <w:rFonts w:ascii="Mulish" w:eastAsia="Times New Roman" w:hAnsi="Mulish" w:cs="Calibri"/>
                <w:b/>
                <w:bCs/>
                <w:i/>
                <w:iCs/>
                <w:color w:val="000000"/>
                <w:sz w:val="16"/>
                <w:szCs w:val="16"/>
              </w:rPr>
            </w:pPr>
            <w:r w:rsidRPr="00072CD9">
              <w:rPr>
                <w:rFonts w:ascii="Mulish" w:eastAsia="Times New Roman" w:hAnsi="Mulish" w:cs="Calibri"/>
                <w:b/>
                <w:bCs/>
                <w:i/>
                <w:iCs/>
                <w:color w:val="000000"/>
                <w:sz w:val="16"/>
                <w:szCs w:val="16"/>
              </w:rPr>
              <w:t>16,7</w:t>
            </w:r>
          </w:p>
        </w:tc>
        <w:tc>
          <w:tcPr>
            <w:tcW w:w="408" w:type="pct"/>
            <w:tcBorders>
              <w:top w:val="nil"/>
              <w:left w:val="nil"/>
              <w:bottom w:val="single" w:sz="12" w:space="0" w:color="auto"/>
              <w:right w:val="nil"/>
            </w:tcBorders>
            <w:shd w:val="clear" w:color="000000" w:fill="D8D8D8"/>
            <w:noWrap/>
            <w:vAlign w:val="center"/>
            <w:hideMark/>
          </w:tcPr>
          <w:p w14:paraId="5CD8D560" w14:textId="77777777" w:rsidR="00683647" w:rsidRPr="00072CD9" w:rsidRDefault="00683647" w:rsidP="00683647">
            <w:pPr>
              <w:spacing w:after="0" w:line="240" w:lineRule="auto"/>
              <w:jc w:val="center"/>
              <w:rPr>
                <w:rFonts w:ascii="Mulish" w:eastAsia="Times New Roman" w:hAnsi="Mulish" w:cs="Calibri"/>
                <w:b/>
                <w:bCs/>
                <w:i/>
                <w:iCs/>
                <w:color w:val="000000"/>
                <w:sz w:val="16"/>
                <w:szCs w:val="16"/>
              </w:rPr>
            </w:pPr>
            <w:r w:rsidRPr="00072CD9">
              <w:rPr>
                <w:rFonts w:ascii="Mulish" w:eastAsia="Times New Roman" w:hAnsi="Mulish" w:cs="Calibri"/>
                <w:b/>
                <w:bCs/>
                <w:i/>
                <w:iCs/>
                <w:color w:val="000000"/>
                <w:sz w:val="16"/>
                <w:szCs w:val="16"/>
              </w:rPr>
              <w:t>8,3</w:t>
            </w:r>
          </w:p>
        </w:tc>
        <w:tc>
          <w:tcPr>
            <w:tcW w:w="408" w:type="pct"/>
            <w:tcBorders>
              <w:top w:val="nil"/>
              <w:left w:val="nil"/>
              <w:bottom w:val="single" w:sz="12" w:space="0" w:color="auto"/>
              <w:right w:val="nil"/>
            </w:tcBorders>
            <w:shd w:val="clear" w:color="000000" w:fill="D8D8D8"/>
            <w:noWrap/>
            <w:vAlign w:val="center"/>
            <w:hideMark/>
          </w:tcPr>
          <w:p w14:paraId="057EB253" w14:textId="77777777" w:rsidR="00683647" w:rsidRPr="00072CD9" w:rsidRDefault="00683647" w:rsidP="00683647">
            <w:pPr>
              <w:spacing w:after="0" w:line="240" w:lineRule="auto"/>
              <w:jc w:val="center"/>
              <w:rPr>
                <w:rFonts w:ascii="Mulish" w:eastAsia="Times New Roman" w:hAnsi="Mulish" w:cs="Calibri"/>
                <w:b/>
                <w:bCs/>
                <w:i/>
                <w:iCs/>
                <w:color w:val="000000"/>
                <w:sz w:val="16"/>
                <w:szCs w:val="16"/>
              </w:rPr>
            </w:pPr>
            <w:r w:rsidRPr="00072CD9">
              <w:rPr>
                <w:rFonts w:ascii="Mulish" w:eastAsia="Times New Roman" w:hAnsi="Mulish" w:cs="Calibri"/>
                <w:b/>
                <w:bCs/>
                <w:i/>
                <w:iCs/>
                <w:color w:val="000000"/>
                <w:sz w:val="16"/>
                <w:szCs w:val="16"/>
              </w:rPr>
              <w:t>16,5</w:t>
            </w:r>
          </w:p>
        </w:tc>
      </w:tr>
    </w:tbl>
    <w:p w14:paraId="5897997F" w14:textId="5BC17FE7" w:rsidR="00E20D9D" w:rsidRPr="00072CD9" w:rsidRDefault="00E20D9D" w:rsidP="00E20D9D">
      <w:pPr>
        <w:pStyle w:val="Cuerpodelboletn"/>
        <w:spacing w:before="120" w:after="120" w:line="312" w:lineRule="auto"/>
        <w:ind w:left="720"/>
        <w:rPr>
          <w:rFonts w:ascii="Mulish" w:hAnsi="Mulish"/>
          <w:b/>
          <w:color w:val="00642D"/>
          <w:sz w:val="32"/>
        </w:rPr>
      </w:pPr>
    </w:p>
    <w:p w14:paraId="74280241" w14:textId="06432217" w:rsidR="00BD4582" w:rsidRPr="00072CD9" w:rsidRDefault="001179AB" w:rsidP="00E20D9D">
      <w:pPr>
        <w:pStyle w:val="Cuerpodelboletn"/>
        <w:spacing w:before="120" w:after="120" w:line="312" w:lineRule="auto"/>
        <w:ind w:left="720"/>
        <w:rPr>
          <w:rFonts w:ascii="Mulish" w:hAnsi="Mulish"/>
          <w:color w:val="auto"/>
        </w:rPr>
      </w:pPr>
      <w:r w:rsidRPr="00072CD9">
        <w:rPr>
          <w:rFonts w:ascii="Mulish" w:hAnsi="Mulish"/>
          <w:color w:val="auto"/>
        </w:rPr>
        <w:t xml:space="preserve">El Índice de Cumplimiento de la Información Obligatoria (ICIO) alcanza un </w:t>
      </w:r>
      <w:r w:rsidR="00683647" w:rsidRPr="00072CD9">
        <w:rPr>
          <w:rFonts w:ascii="Mulish" w:hAnsi="Mulish"/>
          <w:color w:val="auto"/>
        </w:rPr>
        <w:t>16,5</w:t>
      </w:r>
      <w:r w:rsidRPr="00072CD9">
        <w:rPr>
          <w:rFonts w:ascii="Mulish" w:hAnsi="Mulish"/>
          <w:color w:val="auto"/>
        </w:rPr>
        <w:t xml:space="preserve">%. La falta de publicación de informaciones obligatorias – </w:t>
      </w:r>
      <w:r w:rsidR="00BC5630" w:rsidRPr="00072CD9">
        <w:rPr>
          <w:rFonts w:ascii="Mulish" w:hAnsi="Mulish"/>
          <w:color w:val="auto"/>
        </w:rPr>
        <w:t xml:space="preserve">no </w:t>
      </w:r>
      <w:r w:rsidRPr="00072CD9">
        <w:rPr>
          <w:rFonts w:ascii="Mulish" w:hAnsi="Mulish"/>
          <w:color w:val="auto"/>
        </w:rPr>
        <w:t>se publica el</w:t>
      </w:r>
      <w:r w:rsidR="00B43765" w:rsidRPr="00072CD9">
        <w:rPr>
          <w:rFonts w:ascii="Mulish" w:hAnsi="Mulish"/>
          <w:color w:val="auto"/>
        </w:rPr>
        <w:t xml:space="preserve"> </w:t>
      </w:r>
      <w:r w:rsidR="001C6720" w:rsidRPr="00072CD9">
        <w:rPr>
          <w:rFonts w:ascii="Mulish" w:hAnsi="Mulish"/>
          <w:color w:val="auto"/>
        </w:rPr>
        <w:t>84,5</w:t>
      </w:r>
      <w:r w:rsidR="00BC5630" w:rsidRPr="00072CD9">
        <w:rPr>
          <w:rFonts w:ascii="Mulish" w:hAnsi="Mulish"/>
          <w:color w:val="auto"/>
        </w:rPr>
        <w:t xml:space="preserve">% de las </w:t>
      </w:r>
      <w:r w:rsidRPr="00072CD9">
        <w:rPr>
          <w:rFonts w:ascii="Mulish" w:hAnsi="Mulish"/>
          <w:color w:val="auto"/>
        </w:rPr>
        <w:t xml:space="preserve">informaciones sujetas a publicidad activa </w:t>
      </w:r>
      <w:r w:rsidR="001C6720" w:rsidRPr="00072CD9">
        <w:rPr>
          <w:rFonts w:ascii="Mulish" w:hAnsi="Mulish"/>
          <w:color w:val="auto"/>
        </w:rPr>
        <w:t xml:space="preserve">o la información publicada está desactualizada </w:t>
      </w:r>
      <w:r w:rsidRPr="00072CD9">
        <w:rPr>
          <w:rFonts w:ascii="Mulish" w:hAnsi="Mulish"/>
          <w:color w:val="auto"/>
        </w:rPr>
        <w:t>–</w:t>
      </w:r>
      <w:r w:rsidR="001C6720" w:rsidRPr="00072CD9">
        <w:rPr>
          <w:rFonts w:ascii="Mulish" w:hAnsi="Mulish"/>
          <w:color w:val="auto"/>
        </w:rPr>
        <w:t xml:space="preserve"> </w:t>
      </w:r>
      <w:r w:rsidRPr="00072CD9">
        <w:rPr>
          <w:rFonts w:ascii="Mulish" w:hAnsi="Mulish"/>
          <w:color w:val="auto"/>
        </w:rPr>
        <w:t xml:space="preserve">así como </w:t>
      </w:r>
      <w:r w:rsidR="00291300" w:rsidRPr="00072CD9">
        <w:rPr>
          <w:rFonts w:ascii="Mulish" w:hAnsi="Mulish"/>
          <w:color w:val="auto"/>
        </w:rPr>
        <w:t xml:space="preserve">la </w:t>
      </w:r>
      <w:r w:rsidR="00CD4417" w:rsidRPr="00072CD9">
        <w:rPr>
          <w:rFonts w:ascii="Mulish" w:hAnsi="Mulish"/>
          <w:color w:val="auto"/>
        </w:rPr>
        <w:t xml:space="preserve">publicación de algunas informaciones en el Portal </w:t>
      </w:r>
      <w:r w:rsidR="00BC5630" w:rsidRPr="00072CD9">
        <w:rPr>
          <w:rFonts w:ascii="Mulish" w:hAnsi="Mulish"/>
          <w:color w:val="auto"/>
        </w:rPr>
        <w:t>mediante enlace a fuentes centralizadas (Plataforma de Contratación del Sector Público)</w:t>
      </w:r>
      <w:r w:rsidR="00291300" w:rsidRPr="00072CD9">
        <w:rPr>
          <w:rFonts w:ascii="Mulish" w:hAnsi="Mulish"/>
          <w:color w:val="auto"/>
        </w:rPr>
        <w:t xml:space="preserve"> y </w:t>
      </w:r>
      <w:r w:rsidRPr="00072CD9">
        <w:rPr>
          <w:rFonts w:ascii="Mulish" w:hAnsi="Mulish"/>
          <w:color w:val="auto"/>
        </w:rPr>
        <w:t>la falta de referencias a la fecha en que se revisó o actualizó la información por última vez explican el nivel de cumplimiento alcanzado.</w:t>
      </w:r>
    </w:p>
    <w:p w14:paraId="2CA8E984" w14:textId="77777777" w:rsidR="00E543DE" w:rsidRPr="00072CD9" w:rsidRDefault="00E543DE" w:rsidP="00BD4582">
      <w:pPr>
        <w:pStyle w:val="Cuerpodelboletn"/>
        <w:spacing w:before="120" w:after="120" w:line="312" w:lineRule="auto"/>
        <w:ind w:left="720"/>
        <w:rPr>
          <w:rFonts w:ascii="Mulish" w:hAnsi="Mulish"/>
          <w:b/>
          <w:color w:val="auto"/>
          <w:sz w:val="32"/>
        </w:rPr>
      </w:pPr>
    </w:p>
    <w:p w14:paraId="3DEB6F59" w14:textId="47ECD290" w:rsidR="00932008" w:rsidRPr="00072CD9" w:rsidRDefault="002A154B" w:rsidP="00932008">
      <w:pPr>
        <w:pStyle w:val="Cuerpodelboletn"/>
        <w:numPr>
          <w:ilvl w:val="0"/>
          <w:numId w:val="1"/>
        </w:numPr>
        <w:spacing w:before="120" w:after="120" w:line="312" w:lineRule="auto"/>
        <w:rPr>
          <w:rFonts w:ascii="Mulish" w:hAnsi="Mulish"/>
          <w:b/>
          <w:color w:val="00642D"/>
          <w:sz w:val="32"/>
        </w:rPr>
      </w:pPr>
      <w:r w:rsidRPr="00072CD9">
        <w:rPr>
          <w:rFonts w:ascii="Mulish" w:hAnsi="Mulish"/>
          <w:b/>
          <w:color w:val="00642D"/>
          <w:sz w:val="32"/>
        </w:rPr>
        <w:t xml:space="preserve">Transparencia </w:t>
      </w:r>
      <w:r w:rsidR="0056132B" w:rsidRPr="00072CD9">
        <w:rPr>
          <w:rFonts w:ascii="Mulish" w:hAnsi="Mulish"/>
          <w:b/>
          <w:color w:val="00642D"/>
          <w:sz w:val="32"/>
        </w:rPr>
        <w:t>Voluntaria</w:t>
      </w:r>
      <w:r w:rsidRPr="00072CD9">
        <w:rPr>
          <w:rFonts w:ascii="Mulish" w:hAnsi="Mulish"/>
          <w:b/>
          <w:color w:val="00642D"/>
          <w:sz w:val="32"/>
        </w:rPr>
        <w:t xml:space="preserve"> y Buenas Prácticas</w:t>
      </w:r>
      <w:r w:rsidR="00BD4582" w:rsidRPr="00072CD9">
        <w:rPr>
          <w:rFonts w:ascii="Mulish" w:hAnsi="Mulish"/>
          <w:b/>
          <w:color w:val="00642D"/>
          <w:sz w:val="32"/>
        </w:rPr>
        <w:t xml:space="preserve"> </w:t>
      </w:r>
    </w:p>
    <w:p w14:paraId="0C1B8D5D" w14:textId="6356C70F" w:rsidR="002A154B" w:rsidRPr="00072CD9" w:rsidRDefault="00E20D9D">
      <w:pPr>
        <w:rPr>
          <w:rFonts w:ascii="Mulish" w:hAnsi="Mulish"/>
          <w:u w:val="single"/>
        </w:rPr>
      </w:pPr>
      <w:r w:rsidRPr="00072CD9">
        <w:rPr>
          <w:rFonts w:ascii="Mulish" w:hAnsi="Mulish"/>
          <w:noProof/>
          <w:u w:val="single"/>
        </w:rPr>
        <mc:AlternateContent>
          <mc:Choice Requires="wps">
            <w:drawing>
              <wp:anchor distT="0" distB="0" distL="114300" distR="114300" simplePos="0" relativeHeight="251656704" behindDoc="0" locked="0" layoutInCell="1" allowOverlap="1" wp14:anchorId="538F1136" wp14:editId="1E517E52">
                <wp:simplePos x="0" y="0"/>
                <wp:positionH relativeFrom="column">
                  <wp:posOffset>180975</wp:posOffset>
                </wp:positionH>
                <wp:positionV relativeFrom="paragraph">
                  <wp:posOffset>189230</wp:posOffset>
                </wp:positionV>
                <wp:extent cx="6264910" cy="828675"/>
                <wp:effectExtent l="0" t="0" r="21590" b="28575"/>
                <wp:wrapNone/>
                <wp:docPr id="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4910" cy="828675"/>
                        </a:xfrm>
                        <a:prstGeom prst="rect">
                          <a:avLst/>
                        </a:prstGeom>
                        <a:solidFill>
                          <a:srgbClr val="FFFFFF"/>
                        </a:solidFill>
                        <a:ln w="9525">
                          <a:solidFill>
                            <a:srgbClr val="000000"/>
                          </a:solidFill>
                          <a:miter lim="800000"/>
                          <a:headEnd/>
                          <a:tailEnd/>
                        </a:ln>
                      </wps:spPr>
                      <wps:txbx>
                        <w:txbxContent>
                          <w:p w14:paraId="3D6C5090" w14:textId="77777777" w:rsidR="00D72E49" w:rsidRPr="00072CD9" w:rsidRDefault="00D72E49">
                            <w:pPr>
                              <w:rPr>
                                <w:rFonts w:ascii="Mulish" w:hAnsi="Mulish"/>
                                <w:b/>
                                <w:color w:val="00642D"/>
                              </w:rPr>
                            </w:pPr>
                            <w:r w:rsidRPr="00072CD9">
                              <w:rPr>
                                <w:rFonts w:ascii="Mulish" w:hAnsi="Mulish"/>
                                <w:b/>
                                <w:color w:val="00642D"/>
                              </w:rPr>
                              <w:t>Transparencia Voluntaria</w:t>
                            </w:r>
                          </w:p>
                          <w:p w14:paraId="6833C580" w14:textId="2762C547" w:rsidR="00D72E49" w:rsidRPr="00072CD9" w:rsidRDefault="00E01E45" w:rsidP="000B7696">
                            <w:pPr>
                              <w:spacing w:before="120" w:after="120" w:line="240" w:lineRule="auto"/>
                              <w:jc w:val="both"/>
                              <w:rPr>
                                <w:rFonts w:ascii="Mulish" w:hAnsi="Mulish"/>
                                <w:sz w:val="20"/>
                                <w:szCs w:val="20"/>
                              </w:rPr>
                            </w:pPr>
                            <w:r w:rsidRPr="00072CD9">
                              <w:rPr>
                                <w:rFonts w:ascii="Mulish" w:hAnsi="Mulish"/>
                                <w:sz w:val="20"/>
                                <w:szCs w:val="20"/>
                              </w:rPr>
                              <w:t>Parque Empresarial Principado de Asturias</w:t>
                            </w:r>
                            <w:r w:rsidR="00D72E49" w:rsidRPr="00072CD9">
                              <w:rPr>
                                <w:rFonts w:ascii="Mulish" w:hAnsi="Mulish"/>
                                <w:sz w:val="20"/>
                                <w:szCs w:val="20"/>
                              </w:rPr>
                              <w:t xml:space="preserve"> </w:t>
                            </w:r>
                            <w:r w:rsidR="001C6720" w:rsidRPr="00072CD9">
                              <w:rPr>
                                <w:rFonts w:ascii="Mulish" w:hAnsi="Mulish"/>
                                <w:sz w:val="20"/>
                                <w:szCs w:val="20"/>
                              </w:rPr>
                              <w:t xml:space="preserve">no </w:t>
                            </w:r>
                            <w:r w:rsidR="00D72E49" w:rsidRPr="00072CD9">
                              <w:rPr>
                                <w:rFonts w:ascii="Mulish" w:hAnsi="Mulish"/>
                                <w:sz w:val="20"/>
                                <w:szCs w:val="20"/>
                              </w:rPr>
                              <w:t>publica información adicional a la obligatoria que pued</w:t>
                            </w:r>
                            <w:r w:rsidR="000B7696" w:rsidRPr="00072CD9">
                              <w:rPr>
                                <w:rFonts w:ascii="Mulish" w:hAnsi="Mulish"/>
                                <w:sz w:val="20"/>
                                <w:szCs w:val="20"/>
                              </w:rPr>
                              <w:t>a</w:t>
                            </w:r>
                            <w:r w:rsidR="00D72E49" w:rsidRPr="00072CD9">
                              <w:rPr>
                                <w:rFonts w:ascii="Mulish" w:hAnsi="Mulish"/>
                                <w:sz w:val="20"/>
                                <w:szCs w:val="20"/>
                              </w:rPr>
                              <w:t xml:space="preserve"> considerarse relevante desde el punto de vista de la Transparencia de la </w:t>
                            </w:r>
                          </w:p>
                          <w:p w14:paraId="252CB43E" w14:textId="77777777" w:rsidR="00D72E49" w:rsidRDefault="00D72E49" w:rsidP="00F96B96">
                            <w:pPr>
                              <w:spacing w:before="120" w:after="120" w:line="240" w:lineRule="auto"/>
                              <w:ind w:left="720"/>
                              <w:jc w:val="both"/>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38F1136" id="_x0000_s1030" type="#_x0000_t202" style="position:absolute;margin-left:14.25pt;margin-top:14.9pt;width:493.3pt;height:65.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">
                <v:textbox>
                  <w:txbxContent>
                    <w:p w14:paraId="3D6C5090" w14:textId="77777777" w:rsidR="00D72E49" w:rsidRPr="00072CD9" w:rsidRDefault="00D72E49">
                      <w:pPr>
                        <w:rPr>
                          <w:rFonts w:ascii="Mulish" w:hAnsi="Mulish"/>
                          <w:b/>
                          <w:color w:val="00642D"/>
                        </w:rPr>
                      </w:pPr>
                      <w:r w:rsidRPr="00072CD9">
                        <w:rPr>
                          <w:rFonts w:ascii="Mulish" w:hAnsi="Mulish"/>
                          <w:b/>
                          <w:color w:val="00642D"/>
                        </w:rPr>
                        <w:t>Transparencia Voluntaria</w:t>
                      </w:r>
                    </w:p>
                    <w:p w14:paraId="6833C580" w14:textId="2762C547" w:rsidR="00D72E49" w:rsidRPr="00072CD9" w:rsidRDefault="00E01E45" w:rsidP="000B7696">
                      <w:pPr>
                        <w:spacing w:before="120" w:after="120" w:line="240" w:lineRule="auto"/>
                        <w:jc w:val="both"/>
                        <w:rPr>
                          <w:rFonts w:ascii="Mulish" w:hAnsi="Mulish"/>
                          <w:sz w:val="20"/>
                          <w:szCs w:val="20"/>
                        </w:rPr>
                      </w:pPr>
                      <w:r w:rsidRPr="00072CD9">
                        <w:rPr>
                          <w:rFonts w:ascii="Mulish" w:hAnsi="Mulish"/>
                          <w:sz w:val="20"/>
                          <w:szCs w:val="20"/>
                        </w:rPr>
                        <w:t>Parque Empresarial Principado de Asturias</w:t>
                      </w:r>
                      <w:r w:rsidR="00D72E49" w:rsidRPr="00072CD9">
                        <w:rPr>
                          <w:rFonts w:ascii="Mulish" w:hAnsi="Mulish"/>
                          <w:sz w:val="20"/>
                          <w:szCs w:val="20"/>
                        </w:rPr>
                        <w:t xml:space="preserve"> </w:t>
                      </w:r>
                      <w:r w:rsidR="001C6720" w:rsidRPr="00072CD9">
                        <w:rPr>
                          <w:rFonts w:ascii="Mulish" w:hAnsi="Mulish"/>
                          <w:sz w:val="20"/>
                          <w:szCs w:val="20"/>
                        </w:rPr>
                        <w:t xml:space="preserve">no </w:t>
                      </w:r>
                      <w:r w:rsidR="00D72E49" w:rsidRPr="00072CD9">
                        <w:rPr>
                          <w:rFonts w:ascii="Mulish" w:hAnsi="Mulish"/>
                          <w:sz w:val="20"/>
                          <w:szCs w:val="20"/>
                        </w:rPr>
                        <w:t>publica información adicional a la obligatoria que pued</w:t>
                      </w:r>
                      <w:r w:rsidR="000B7696" w:rsidRPr="00072CD9">
                        <w:rPr>
                          <w:rFonts w:ascii="Mulish" w:hAnsi="Mulish"/>
                          <w:sz w:val="20"/>
                          <w:szCs w:val="20"/>
                        </w:rPr>
                        <w:t>a</w:t>
                      </w:r>
                      <w:r w:rsidR="00D72E49" w:rsidRPr="00072CD9">
                        <w:rPr>
                          <w:rFonts w:ascii="Mulish" w:hAnsi="Mulish"/>
                          <w:sz w:val="20"/>
                          <w:szCs w:val="20"/>
                        </w:rPr>
                        <w:t xml:space="preserve"> considerarse relevante desde el punto de vista de la Transparencia de la </w:t>
                      </w:r>
                    </w:p>
                    <w:p w14:paraId="252CB43E" w14:textId="77777777" w:rsidR="00D72E49" w:rsidRDefault="00D72E49" w:rsidP="00F96B96">
                      <w:pPr>
                        <w:spacing w:before="120" w:after="120" w:line="240" w:lineRule="auto"/>
                        <w:ind w:left="720"/>
                        <w:jc w:val="both"/>
                        <w:rPr>
                          <w:sz w:val="20"/>
                          <w:szCs w:val="20"/>
                        </w:rPr>
                      </w:pPr>
                    </w:p>
                  </w:txbxContent>
                </v:textbox>
              </v:shape>
            </w:pict>
          </mc:Fallback>
        </mc:AlternateContent>
      </w:r>
    </w:p>
    <w:p w14:paraId="260B31EB" w14:textId="77777777" w:rsidR="00E20D9D" w:rsidRPr="00072CD9" w:rsidRDefault="00E20D9D">
      <w:pPr>
        <w:rPr>
          <w:rFonts w:ascii="Mulish" w:hAnsi="Mulish"/>
          <w:u w:val="single"/>
        </w:rPr>
      </w:pPr>
    </w:p>
    <w:p w14:paraId="180AEF12" w14:textId="77777777" w:rsidR="00932008" w:rsidRPr="00072CD9" w:rsidRDefault="00932008">
      <w:pPr>
        <w:rPr>
          <w:rFonts w:ascii="Mulish" w:hAnsi="Mulish"/>
        </w:rPr>
      </w:pPr>
    </w:p>
    <w:p w14:paraId="7682478C" w14:textId="77777777" w:rsidR="00932008" w:rsidRPr="00072CD9" w:rsidRDefault="00932008">
      <w:pPr>
        <w:rPr>
          <w:rFonts w:ascii="Mulish" w:hAnsi="Mulish"/>
        </w:rPr>
      </w:pPr>
    </w:p>
    <w:p w14:paraId="7EFFC708" w14:textId="56E9D7EC" w:rsidR="00932008" w:rsidRPr="00072CD9" w:rsidRDefault="000B7696">
      <w:pPr>
        <w:rPr>
          <w:rFonts w:ascii="Mulish" w:hAnsi="Mulish"/>
        </w:rPr>
      </w:pPr>
      <w:r w:rsidRPr="00072CD9">
        <w:rPr>
          <w:rFonts w:ascii="Mulish" w:hAnsi="Mulish"/>
          <w:noProof/>
          <w:u w:val="single"/>
        </w:rPr>
        <mc:AlternateContent>
          <mc:Choice Requires="wps">
            <w:drawing>
              <wp:anchor distT="0" distB="0" distL="114300" distR="114300" simplePos="0" relativeHeight="251660800" behindDoc="0" locked="0" layoutInCell="1" allowOverlap="1" wp14:anchorId="7B329434" wp14:editId="76CF79C0">
                <wp:simplePos x="0" y="0"/>
                <wp:positionH relativeFrom="column">
                  <wp:posOffset>180975</wp:posOffset>
                </wp:positionH>
                <wp:positionV relativeFrom="paragraph">
                  <wp:posOffset>8890</wp:posOffset>
                </wp:positionV>
                <wp:extent cx="6264910" cy="676275"/>
                <wp:effectExtent l="0" t="0" r="21590" b="28575"/>
                <wp:wrapNone/>
                <wp:docPr id="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4910" cy="676275"/>
                        </a:xfrm>
                        <a:prstGeom prst="rect">
                          <a:avLst/>
                        </a:prstGeom>
                        <a:solidFill>
                          <a:srgbClr val="FFFFFF"/>
                        </a:solidFill>
                        <a:ln w="9525">
                          <a:solidFill>
                            <a:srgbClr val="000000"/>
                          </a:solidFill>
                          <a:miter lim="800000"/>
                          <a:headEnd/>
                          <a:tailEnd/>
                        </a:ln>
                      </wps:spPr>
                      <wps:txbx>
                        <w:txbxContent>
                          <w:p w14:paraId="32B5ABEE" w14:textId="77777777" w:rsidR="00D72E49" w:rsidRPr="00072CD9" w:rsidRDefault="00D72E49" w:rsidP="002A154B">
                            <w:pPr>
                              <w:rPr>
                                <w:rFonts w:ascii="Mulish" w:hAnsi="Mulish"/>
                                <w:b/>
                                <w:color w:val="00642D"/>
                              </w:rPr>
                            </w:pPr>
                            <w:r w:rsidRPr="00072CD9">
                              <w:rPr>
                                <w:rFonts w:ascii="Mulish" w:hAnsi="Mulish"/>
                                <w:b/>
                                <w:color w:val="00642D"/>
                              </w:rPr>
                              <w:t>Buenas Prácticas</w:t>
                            </w:r>
                          </w:p>
                          <w:p w14:paraId="7E91AB17" w14:textId="77777777" w:rsidR="00D72E49" w:rsidRPr="00072CD9" w:rsidRDefault="00D72E49" w:rsidP="00493904">
                            <w:pPr>
                              <w:spacing w:before="120" w:after="120"/>
                              <w:jc w:val="both"/>
                              <w:rPr>
                                <w:rFonts w:ascii="Mulish" w:hAnsi="Mulish"/>
                                <w:sz w:val="20"/>
                                <w:szCs w:val="20"/>
                              </w:rPr>
                            </w:pPr>
                            <w:r w:rsidRPr="00072CD9">
                              <w:rPr>
                                <w:rFonts w:ascii="Mulish" w:hAnsi="Mulish"/>
                                <w:sz w:val="20"/>
                                <w:szCs w:val="20"/>
                              </w:rPr>
                              <w:t xml:space="preserve">No caben buenas prácticas que señalar.  </w:t>
                            </w:r>
                          </w:p>
                          <w:p w14:paraId="355D8532" w14:textId="77777777" w:rsidR="00D72E49" w:rsidRPr="00072CD9" w:rsidRDefault="00D72E49" w:rsidP="006574D0">
                            <w:pPr>
                              <w:spacing w:before="120" w:after="120"/>
                              <w:rPr>
                                <w:rFonts w:ascii="Mulish" w:hAnsi="Mulish"/>
                                <w:b/>
                                <w:color w:val="00642D"/>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B329434" id="_x0000_s1031" type="#_x0000_t202" style="position:absolute;margin-left:14.25pt;margin-top:.7pt;width:493.3pt;height:53.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">
                <v:textbox>
                  <w:txbxContent>
                    <w:p w14:paraId="32B5ABEE" w14:textId="77777777" w:rsidR="00D72E49" w:rsidRPr="00072CD9" w:rsidRDefault="00D72E49" w:rsidP="002A154B">
                      <w:pPr>
                        <w:rPr>
                          <w:rFonts w:ascii="Mulish" w:hAnsi="Mulish"/>
                          <w:b/>
                          <w:color w:val="00642D"/>
                        </w:rPr>
                      </w:pPr>
                      <w:r w:rsidRPr="00072CD9">
                        <w:rPr>
                          <w:rFonts w:ascii="Mulish" w:hAnsi="Mulish"/>
                          <w:b/>
                          <w:color w:val="00642D"/>
                        </w:rPr>
                        <w:t>Buenas Prácticas</w:t>
                      </w:r>
                    </w:p>
                    <w:p w14:paraId="7E91AB17" w14:textId="77777777" w:rsidR="00D72E49" w:rsidRPr="00072CD9" w:rsidRDefault="00D72E49" w:rsidP="00493904">
                      <w:pPr>
                        <w:spacing w:before="120" w:after="120"/>
                        <w:jc w:val="both"/>
                        <w:rPr>
                          <w:rFonts w:ascii="Mulish" w:hAnsi="Mulish"/>
                          <w:sz w:val="20"/>
                          <w:szCs w:val="20"/>
                        </w:rPr>
                      </w:pPr>
                      <w:r w:rsidRPr="00072CD9">
                        <w:rPr>
                          <w:rFonts w:ascii="Mulish" w:hAnsi="Mulish"/>
                          <w:sz w:val="20"/>
                          <w:szCs w:val="20"/>
                        </w:rPr>
                        <w:t xml:space="preserve">No caben buenas prácticas que señalar.  </w:t>
                      </w:r>
                    </w:p>
                    <w:p w14:paraId="355D8532" w14:textId="77777777" w:rsidR="00D72E49" w:rsidRPr="00072CD9" w:rsidRDefault="00D72E49" w:rsidP="006574D0">
                      <w:pPr>
                        <w:spacing w:before="120" w:after="120"/>
                        <w:rPr>
                          <w:rFonts w:ascii="Mulish" w:hAnsi="Mulish"/>
                          <w:b/>
                          <w:color w:val="00642D"/>
                        </w:rPr>
                      </w:pPr>
                    </w:p>
                  </w:txbxContent>
                </v:textbox>
              </v:shape>
            </w:pict>
          </mc:Fallback>
        </mc:AlternateContent>
      </w:r>
    </w:p>
    <w:p w14:paraId="358383CE" w14:textId="4E6AF830" w:rsidR="00932008" w:rsidRPr="00072CD9" w:rsidRDefault="00932008">
      <w:pPr>
        <w:rPr>
          <w:rFonts w:ascii="Mulish" w:hAnsi="Mulish"/>
        </w:rPr>
      </w:pPr>
    </w:p>
    <w:p w14:paraId="4646CB73" w14:textId="35258844" w:rsidR="007F72A8" w:rsidRPr="00072CD9" w:rsidRDefault="007F72A8">
      <w:pPr>
        <w:rPr>
          <w:rFonts w:ascii="Mulish" w:hAnsi="Mulish"/>
        </w:rPr>
      </w:pPr>
    </w:p>
    <w:p w14:paraId="24F7C7CE" w14:textId="48FAC1CE" w:rsidR="007F72A8" w:rsidRPr="00072CD9" w:rsidRDefault="007F72A8">
      <w:pPr>
        <w:rPr>
          <w:rFonts w:ascii="Mulish" w:hAnsi="Mulish"/>
        </w:rPr>
      </w:pPr>
    </w:p>
    <w:p w14:paraId="6819FC3A" w14:textId="47EE3B79" w:rsidR="00E543DE" w:rsidRPr="00072CD9" w:rsidRDefault="00E543DE">
      <w:pPr>
        <w:rPr>
          <w:rFonts w:ascii="Mulish" w:hAnsi="Mulish"/>
        </w:rPr>
      </w:pPr>
    </w:p>
    <w:p w14:paraId="573D991A" w14:textId="77777777" w:rsidR="00E543DE" w:rsidRPr="00072CD9" w:rsidRDefault="00E543DE">
      <w:pPr>
        <w:rPr>
          <w:rFonts w:ascii="Mulish" w:hAnsi="Mulish"/>
        </w:rPr>
      </w:pPr>
    </w:p>
    <w:p w14:paraId="633C67A0" w14:textId="77777777" w:rsidR="002A154B" w:rsidRPr="00072CD9" w:rsidRDefault="002A154B" w:rsidP="002A154B">
      <w:pPr>
        <w:pStyle w:val="Cuerpodelboletn"/>
        <w:numPr>
          <w:ilvl w:val="0"/>
          <w:numId w:val="1"/>
        </w:numPr>
        <w:spacing w:before="120" w:after="120" w:line="312" w:lineRule="auto"/>
        <w:rPr>
          <w:rFonts w:ascii="Mulish" w:hAnsi="Mulish"/>
          <w:b/>
          <w:color w:val="00642D"/>
          <w:sz w:val="32"/>
        </w:rPr>
      </w:pPr>
      <w:r w:rsidRPr="00072CD9">
        <w:rPr>
          <w:rFonts w:ascii="Mulish" w:hAnsi="Mulish"/>
          <w:b/>
          <w:color w:val="00642D"/>
          <w:sz w:val="32"/>
        </w:rPr>
        <w:t>Conclusiones y Recomendaciones</w:t>
      </w:r>
    </w:p>
    <w:p w14:paraId="1F604004" w14:textId="18DB45EC" w:rsidR="001179AB" w:rsidRPr="00072CD9" w:rsidRDefault="001179AB" w:rsidP="001179AB">
      <w:pPr>
        <w:spacing w:before="120" w:after="120" w:line="312" w:lineRule="auto"/>
        <w:jc w:val="both"/>
        <w:rPr>
          <w:rFonts w:ascii="Mulish" w:hAnsi="Mulish"/>
        </w:rPr>
      </w:pPr>
      <w:r w:rsidRPr="00072CD9">
        <w:rPr>
          <w:rFonts w:ascii="Mulish" w:hAnsi="Mulish"/>
        </w:rPr>
        <w:t>Como se ha indicado el cumplimiento de las obligaciones de transparencia de la LTAIBG por parte de</w:t>
      </w:r>
      <w:r w:rsidR="00544081" w:rsidRPr="00072CD9">
        <w:rPr>
          <w:rFonts w:ascii="Mulish" w:hAnsi="Mulish"/>
        </w:rPr>
        <w:t xml:space="preserve"> </w:t>
      </w:r>
      <w:r w:rsidR="00E01E45" w:rsidRPr="00072CD9">
        <w:rPr>
          <w:rFonts w:ascii="Mulish" w:hAnsi="Mulish"/>
        </w:rPr>
        <w:t>Parque Empresarial Principado de Asturias</w:t>
      </w:r>
      <w:r w:rsidR="00F16E31" w:rsidRPr="00072CD9">
        <w:rPr>
          <w:rFonts w:ascii="Mulish" w:hAnsi="Mulish"/>
        </w:rPr>
        <w:t xml:space="preserve">, </w:t>
      </w:r>
      <w:r w:rsidRPr="00072CD9">
        <w:rPr>
          <w:rFonts w:ascii="Mulish" w:hAnsi="Mulish"/>
        </w:rPr>
        <w:t>en función de la información disponible en su Portal de Transparencia alcanza el</w:t>
      </w:r>
      <w:r w:rsidR="00B94A21" w:rsidRPr="00072CD9">
        <w:rPr>
          <w:rFonts w:ascii="Mulish" w:hAnsi="Mulish"/>
        </w:rPr>
        <w:t xml:space="preserve"> </w:t>
      </w:r>
      <w:r w:rsidR="00683647" w:rsidRPr="00072CD9">
        <w:rPr>
          <w:rFonts w:ascii="Mulish" w:hAnsi="Mulish"/>
        </w:rPr>
        <w:t>16,5</w:t>
      </w:r>
      <w:r w:rsidRPr="00072CD9">
        <w:rPr>
          <w:rFonts w:ascii="Mulish" w:hAnsi="Mulish"/>
        </w:rPr>
        <w:t xml:space="preserve">%. </w:t>
      </w:r>
    </w:p>
    <w:p w14:paraId="4A849997" w14:textId="3B6A32D4" w:rsidR="001179AB" w:rsidRPr="00072CD9" w:rsidRDefault="001179AB" w:rsidP="001179AB">
      <w:pPr>
        <w:spacing w:before="120" w:after="120" w:line="312" w:lineRule="auto"/>
        <w:jc w:val="both"/>
        <w:rPr>
          <w:rFonts w:ascii="Mulish" w:hAnsi="Mulish"/>
        </w:rPr>
      </w:pPr>
      <w:r w:rsidRPr="00072CD9">
        <w:rPr>
          <w:rFonts w:ascii="Mulish" w:hAnsi="Mulish"/>
        </w:rPr>
        <w:t>A lo largo del informe se han señalado una serie de carencias. Por ello y para procurar avances en el grado de cumplimiento de la LTAIBG por parte de</w:t>
      </w:r>
      <w:r w:rsidR="00544081" w:rsidRPr="00072CD9">
        <w:rPr>
          <w:rFonts w:ascii="Mulish" w:hAnsi="Mulish"/>
        </w:rPr>
        <w:t xml:space="preserve"> </w:t>
      </w:r>
      <w:r w:rsidR="00E01E45" w:rsidRPr="00072CD9">
        <w:rPr>
          <w:rFonts w:ascii="Mulish" w:hAnsi="Mulish"/>
        </w:rPr>
        <w:t>Parque Empresarial Principado de Asturias</w:t>
      </w:r>
      <w:r w:rsidR="00F16E31" w:rsidRPr="00072CD9">
        <w:rPr>
          <w:rFonts w:ascii="Mulish" w:hAnsi="Mulish"/>
        </w:rPr>
        <w:t xml:space="preserve">, </w:t>
      </w:r>
      <w:r w:rsidRPr="00072CD9">
        <w:rPr>
          <w:rFonts w:ascii="Mulish" w:hAnsi="Mulish"/>
        </w:rPr>
        <w:t xml:space="preserve">este CTBG </w:t>
      </w:r>
      <w:r w:rsidRPr="00072CD9">
        <w:rPr>
          <w:rFonts w:ascii="Mulish" w:hAnsi="Mulish"/>
          <w:b/>
          <w:color w:val="00642D"/>
        </w:rPr>
        <w:t>recomienda</w:t>
      </w:r>
      <w:r w:rsidRPr="00072CD9">
        <w:rPr>
          <w:rFonts w:ascii="Mulish" w:hAnsi="Mulish"/>
        </w:rPr>
        <w:t>:</w:t>
      </w:r>
    </w:p>
    <w:p w14:paraId="5C052246" w14:textId="77777777" w:rsidR="001179AB" w:rsidRPr="00072CD9" w:rsidRDefault="00120DB0" w:rsidP="001179AB">
      <w:pPr>
        <w:spacing w:before="120" w:after="120" w:line="312" w:lineRule="auto"/>
        <w:jc w:val="both"/>
        <w:rPr>
          <w:rFonts w:ascii="Mulish" w:hAnsi="Mulish"/>
          <w:b/>
          <w:color w:val="00642D"/>
        </w:rPr>
      </w:pPr>
      <w:r w:rsidRPr="00072CD9">
        <w:rPr>
          <w:rFonts w:ascii="Mulish" w:hAnsi="Mulish"/>
          <w:b/>
          <w:color w:val="00642D"/>
        </w:rPr>
        <w:t>Estructuración y Localización de la Información</w:t>
      </w:r>
    </w:p>
    <w:p w14:paraId="4C00D143" w14:textId="77777777" w:rsidR="00120DB0" w:rsidRPr="00072CD9" w:rsidRDefault="00120DB0" w:rsidP="00120DB0">
      <w:pPr>
        <w:spacing w:before="120" w:after="120" w:line="312" w:lineRule="auto"/>
        <w:jc w:val="both"/>
        <w:rPr>
          <w:rFonts w:ascii="Mulish" w:hAnsi="Mulish"/>
        </w:rPr>
      </w:pPr>
      <w:r w:rsidRPr="00072CD9">
        <w:rPr>
          <w:rFonts w:ascii="Mulish" w:hAnsi="Mulish"/>
        </w:rPr>
        <w:t>Para facilitar la localización de la información obligatoria, ésta debería estructurarse conforme al patrón que establece la LTAIBG: Información Institucional y Organizativa e Información Económica.</w:t>
      </w:r>
    </w:p>
    <w:p w14:paraId="5668DE84" w14:textId="77777777" w:rsidR="00120DB0" w:rsidRPr="00072CD9" w:rsidRDefault="00120DB0" w:rsidP="00120DB0">
      <w:pPr>
        <w:spacing w:before="120" w:after="120" w:line="312" w:lineRule="auto"/>
        <w:jc w:val="both"/>
        <w:rPr>
          <w:rFonts w:ascii="Mulish" w:hAnsi="Mulish"/>
        </w:rPr>
      </w:pPr>
      <w:r w:rsidRPr="00072CD9">
        <w:rPr>
          <w:rFonts w:ascii="Mulish" w:hAnsi="Mulish"/>
        </w:rPr>
        <w:t>Dentro de cada uno de estos bloques deben publicarse - o enlazarse, si la información está publicada en otros apartados de la web institucional - las informaciones obligatorias que establecen los artículos 6 y 8 de la LTAIBG. Toda la información sujeta a obligaciones de publicidad activa debe publicarse – o en su caso enlazarse - en el Portal de Transparencia y dentro de éste en el bloque de obligaciones al que se vincule.</w:t>
      </w:r>
    </w:p>
    <w:p w14:paraId="102D4C5E" w14:textId="77777777" w:rsidR="00120DB0" w:rsidRPr="00072CD9" w:rsidRDefault="00120DB0" w:rsidP="00120DB0">
      <w:pPr>
        <w:spacing w:before="120" w:after="120" w:line="312" w:lineRule="auto"/>
        <w:jc w:val="both"/>
        <w:rPr>
          <w:rFonts w:ascii="Mulish" w:eastAsiaTheme="majorEastAsia" w:hAnsi="Mulish" w:cstheme="majorBidi"/>
          <w:bCs/>
        </w:rPr>
      </w:pPr>
      <w:r w:rsidRPr="00072CD9">
        <w:rPr>
          <w:rFonts w:ascii="Mulish" w:eastAsiaTheme="majorEastAsia" w:hAnsi="Mulish" w:cstheme="majorBidi"/>
          <w:bCs/>
        </w:rPr>
        <w:t xml:space="preserve">En el caso de que no sea posible la publicación de alguna de las informaciones vinculadas a los bloques de obligaciones de publicidad activa, bien porque exista algún impedimento legal para su publicación o, bien porque no haya habido actividad en el ámbito al que se refiere – por ejemplo, que no se hayan concedido subvenciones o ayudas públicas -, debería hacerse constar expresamente esta circunstancia en el apartado correspondiente a la información obligatoria que no se publica. Sólo de esta manera es posible conocer si existe un incumplimiento de la obligación de publicar o, si es que no se publica la información porque no hay información que publicar. </w:t>
      </w:r>
    </w:p>
    <w:p w14:paraId="34D76088" w14:textId="15AE1A00" w:rsidR="00120DB0" w:rsidRPr="00072CD9" w:rsidRDefault="00120DB0" w:rsidP="00120DB0">
      <w:pPr>
        <w:spacing w:before="120" w:after="120" w:line="312" w:lineRule="auto"/>
        <w:jc w:val="both"/>
        <w:rPr>
          <w:rFonts w:ascii="Mulish" w:hAnsi="Mulish"/>
        </w:rPr>
      </w:pPr>
      <w:r w:rsidRPr="00072CD9">
        <w:rPr>
          <w:rFonts w:ascii="Mulish" w:eastAsiaTheme="majorEastAsia" w:hAnsi="Mulish" w:cstheme="majorBidi"/>
          <w:bCs/>
        </w:rPr>
        <w:t xml:space="preserve">Por otra parte, no se puede suplir la falta de publicación de informaciones obligatorias en el Portal de Transparencia de la entidad por su hipotética publicación en el Portal de Transparencia de la AGE. A juicio de este Consejo, el Portal de Transparencia debería publicar, exclusivamente, la información correspondiente a los Ministerios y servicios comunes, a la organización territorial de la AGE y a la AGE en el exterior. Es decir, debe circunscribirse a los órganos y entidades contemplados en el artículo 55.2 de la Ley 40/2015, que delimita a la AGE. Por otra parte, </w:t>
      </w:r>
      <w:r w:rsidRPr="00072CD9">
        <w:rPr>
          <w:rFonts w:ascii="Mulish" w:hAnsi="Mulish"/>
        </w:rPr>
        <w:t xml:space="preserve">el Portal de Transparencia AGE, no publica todas las informaciones obligatorias correspondientes a los organismos dependientes. </w:t>
      </w:r>
    </w:p>
    <w:p w14:paraId="4F6A4D9B" w14:textId="169BD2CE" w:rsidR="00E543DE" w:rsidRPr="00072CD9" w:rsidRDefault="00E543DE" w:rsidP="00E543DE">
      <w:pPr>
        <w:spacing w:before="120" w:after="120" w:line="312" w:lineRule="auto"/>
        <w:jc w:val="both"/>
        <w:rPr>
          <w:rFonts w:ascii="Mulish" w:hAnsi="Mulish"/>
        </w:rPr>
      </w:pPr>
      <w:r w:rsidRPr="00072CD9">
        <w:rPr>
          <w:rFonts w:ascii="Mulish" w:hAnsi="Mulish"/>
        </w:rPr>
        <w:t>Las informaciones relativas a cada una de las obligaciones deben publicarse de manera individualizada, sin remisión los documentos correspondientes a otra obligación - por ejemplo, las cuentas anuales – u otros documentos, - como, por ejemplo, memorias o informes de actividad -. A criterio de este CTBG, de la misma manera que la LTAIBG distingue y enumera todas y cada una de las obligaciones de publicidad activa, la publicación de las informaciones relativas a estas obligaciones debe realizarse manera individualizada</w:t>
      </w:r>
      <w:r w:rsidR="00E20D9D" w:rsidRPr="00072CD9">
        <w:rPr>
          <w:rFonts w:ascii="Mulish" w:hAnsi="Mulish"/>
        </w:rPr>
        <w:t>.</w:t>
      </w:r>
    </w:p>
    <w:p w14:paraId="3F826E96" w14:textId="77777777" w:rsidR="007E7884" w:rsidRPr="00072CD9" w:rsidRDefault="007E7884" w:rsidP="00120DB0">
      <w:pPr>
        <w:spacing w:before="120" w:after="120" w:line="312" w:lineRule="auto"/>
        <w:jc w:val="both"/>
        <w:rPr>
          <w:rFonts w:ascii="Mulish" w:hAnsi="Mulish"/>
        </w:rPr>
      </w:pPr>
    </w:p>
    <w:p w14:paraId="459F0597" w14:textId="77777777" w:rsidR="001179AB" w:rsidRPr="00072CD9" w:rsidRDefault="001179AB" w:rsidP="004A05BB">
      <w:pPr>
        <w:rPr>
          <w:rFonts w:ascii="Mulish" w:hAnsi="Mulish"/>
          <w:b/>
          <w:color w:val="00642D"/>
        </w:rPr>
      </w:pPr>
      <w:r w:rsidRPr="00072CD9">
        <w:rPr>
          <w:rFonts w:ascii="Mulish" w:hAnsi="Mulish"/>
          <w:b/>
          <w:color w:val="00642D"/>
        </w:rPr>
        <w:lastRenderedPageBreak/>
        <w:t>Incorporación de información</w:t>
      </w:r>
    </w:p>
    <w:p w14:paraId="00A656F0" w14:textId="77777777" w:rsidR="001179AB" w:rsidRPr="00072CD9" w:rsidRDefault="001179AB" w:rsidP="001179AB">
      <w:pPr>
        <w:spacing w:before="120" w:after="120" w:line="312" w:lineRule="auto"/>
        <w:jc w:val="both"/>
        <w:outlineLvl w:val="1"/>
        <w:rPr>
          <w:rFonts w:ascii="Mulish" w:hAnsi="Mulish"/>
          <w:b/>
          <w:color w:val="00642D"/>
        </w:rPr>
      </w:pPr>
      <w:r w:rsidRPr="00072CD9">
        <w:rPr>
          <w:rFonts w:ascii="Mulish" w:hAnsi="Mulish"/>
          <w:b/>
          <w:color w:val="00642D"/>
        </w:rPr>
        <w:t xml:space="preserve">Información Institucional, Organizativa y de Planificación. </w:t>
      </w:r>
    </w:p>
    <w:p w14:paraId="2F58713C" w14:textId="03494D7D" w:rsidR="00120DB0" w:rsidRPr="00072CD9" w:rsidRDefault="00120DB0" w:rsidP="003D6178">
      <w:pPr>
        <w:pStyle w:val="Prrafodelista"/>
        <w:numPr>
          <w:ilvl w:val="0"/>
          <w:numId w:val="4"/>
        </w:numPr>
        <w:spacing w:before="120" w:after="120" w:line="312" w:lineRule="auto"/>
        <w:ind w:left="426" w:firstLine="0"/>
        <w:contextualSpacing w:val="0"/>
        <w:jc w:val="both"/>
        <w:rPr>
          <w:rFonts w:ascii="Mulish" w:hAnsi="Mulish"/>
        </w:rPr>
      </w:pPr>
      <w:r w:rsidRPr="00072CD9">
        <w:rPr>
          <w:rFonts w:ascii="Mulish" w:eastAsiaTheme="minorHAnsi" w:hAnsi="Mulish"/>
          <w:lang w:eastAsia="en-US" w:bidi="es-ES"/>
        </w:rPr>
        <w:t>Debe</w:t>
      </w:r>
      <w:r w:rsidR="00A445A9" w:rsidRPr="00072CD9">
        <w:rPr>
          <w:rFonts w:ascii="Mulish" w:eastAsiaTheme="minorHAnsi" w:hAnsi="Mulish"/>
          <w:lang w:eastAsia="en-US" w:bidi="es-ES"/>
        </w:rPr>
        <w:t>n publicarse los Estatutos de la sociedad</w:t>
      </w:r>
      <w:r w:rsidR="00121FCB" w:rsidRPr="00072CD9">
        <w:rPr>
          <w:rFonts w:ascii="Mulish" w:eastAsiaTheme="minorHAnsi" w:hAnsi="Mulish"/>
          <w:lang w:eastAsia="en-US" w:bidi="es-ES"/>
        </w:rPr>
        <w:t>,</w:t>
      </w:r>
      <w:r w:rsidR="00A445A9" w:rsidRPr="00072CD9">
        <w:rPr>
          <w:rFonts w:ascii="Mulish" w:eastAsiaTheme="minorHAnsi" w:hAnsi="Mulish"/>
          <w:lang w:eastAsia="en-US" w:bidi="es-ES"/>
        </w:rPr>
        <w:t xml:space="preserve"> así como</w:t>
      </w:r>
      <w:r w:rsidRPr="00072CD9">
        <w:rPr>
          <w:rFonts w:ascii="Mulish" w:eastAsiaTheme="minorHAnsi" w:hAnsi="Mulish"/>
          <w:lang w:eastAsia="en-US" w:bidi="es-ES"/>
        </w:rPr>
        <w:t xml:space="preserve"> la normativa aplicable a la entidad, incluyendo normas </w:t>
      </w:r>
      <w:r w:rsidR="000B7696" w:rsidRPr="00072CD9">
        <w:rPr>
          <w:rFonts w:ascii="Mulish" w:eastAsiaTheme="minorHAnsi" w:hAnsi="Mulish"/>
          <w:lang w:eastAsia="en-US" w:bidi="es-ES"/>
        </w:rPr>
        <w:t>como la</w:t>
      </w:r>
      <w:r w:rsidRPr="00072CD9">
        <w:rPr>
          <w:rFonts w:ascii="Mulish" w:eastAsiaTheme="minorHAnsi" w:hAnsi="Mulish"/>
          <w:lang w:eastAsia="en-US" w:bidi="es-ES"/>
        </w:rPr>
        <w:t xml:space="preserve"> Ley de Régimen Jurídico del Sector Público, Ley de Contratos del Sector Público, etc. es decir, todas aquellas normas que conforman el marco jurídico general en el que desarrolla sus actividades.</w:t>
      </w:r>
    </w:p>
    <w:p w14:paraId="6EFCCFFE" w14:textId="2E2E59BA" w:rsidR="00DC44B2" w:rsidRPr="00072CD9" w:rsidRDefault="00120DB0" w:rsidP="003D6178">
      <w:pPr>
        <w:pStyle w:val="Prrafodelista"/>
        <w:numPr>
          <w:ilvl w:val="0"/>
          <w:numId w:val="4"/>
        </w:numPr>
        <w:spacing w:before="120" w:after="120" w:line="312" w:lineRule="auto"/>
        <w:ind w:left="426" w:firstLine="0"/>
        <w:contextualSpacing w:val="0"/>
        <w:jc w:val="both"/>
        <w:rPr>
          <w:rFonts w:ascii="Mulish" w:eastAsiaTheme="minorHAnsi" w:hAnsi="Mulish"/>
          <w:lang w:eastAsia="en-US" w:bidi="es-ES"/>
        </w:rPr>
      </w:pPr>
      <w:r w:rsidRPr="00072CD9">
        <w:rPr>
          <w:rFonts w:ascii="Mulish" w:eastAsiaTheme="minorHAnsi" w:hAnsi="Mulish"/>
          <w:lang w:eastAsia="en-US" w:bidi="es-ES"/>
        </w:rPr>
        <w:t xml:space="preserve">Como se ha indicado se han considerado no aplicables varias obligaciones de este bloque (descripción de la estructura organizativa, organigrama, </w:t>
      </w:r>
      <w:r w:rsidR="0015731D" w:rsidRPr="00072CD9">
        <w:rPr>
          <w:rFonts w:ascii="Mulish" w:eastAsiaTheme="minorHAnsi" w:hAnsi="Mulish"/>
          <w:lang w:eastAsia="en-US" w:bidi="es-ES"/>
        </w:rPr>
        <w:t xml:space="preserve">identificación de los responsables y perfil y trayectoria profesional de los mismos) a la vista de que la sociedad </w:t>
      </w:r>
      <w:r w:rsidR="00E543DE" w:rsidRPr="00072CD9">
        <w:rPr>
          <w:rFonts w:ascii="Mulish" w:eastAsiaTheme="minorHAnsi" w:hAnsi="Mulish"/>
          <w:lang w:eastAsia="en-US" w:bidi="es-ES"/>
        </w:rPr>
        <w:t>solo cuenta con 2 empleados en</w:t>
      </w:r>
      <w:r w:rsidR="00A445A9" w:rsidRPr="00072CD9">
        <w:rPr>
          <w:rFonts w:ascii="Mulish" w:eastAsiaTheme="minorHAnsi" w:hAnsi="Mulish"/>
          <w:lang w:eastAsia="en-US" w:bidi="es-ES"/>
        </w:rPr>
        <w:t xml:space="preserve"> plantilla</w:t>
      </w:r>
      <w:r w:rsidR="0015731D" w:rsidRPr="00072CD9">
        <w:rPr>
          <w:rFonts w:ascii="Mulish" w:eastAsiaTheme="minorHAnsi" w:hAnsi="Mulish"/>
          <w:lang w:eastAsia="en-US" w:bidi="es-ES"/>
        </w:rPr>
        <w:t xml:space="preserve"> y que está administrada por SEPIDES. No obstante, se recomienda que en el apartado información organizativa se explicite esta circunstancia. Por otra parte, debería identificarse e informar sobre el perfil profesional de los administradores de la sociedad.</w:t>
      </w:r>
    </w:p>
    <w:p w14:paraId="73C42683" w14:textId="77777777" w:rsidR="00DC44B2" w:rsidRPr="00072CD9" w:rsidRDefault="00DC44B2" w:rsidP="003D6178">
      <w:pPr>
        <w:spacing w:before="120" w:after="120" w:line="312" w:lineRule="auto"/>
        <w:jc w:val="both"/>
        <w:outlineLvl w:val="1"/>
        <w:rPr>
          <w:rFonts w:ascii="Mulish" w:hAnsi="Mulish"/>
          <w:b/>
          <w:color w:val="00642D"/>
        </w:rPr>
      </w:pPr>
    </w:p>
    <w:p w14:paraId="47067317" w14:textId="77777777" w:rsidR="001179AB" w:rsidRPr="00072CD9" w:rsidRDefault="001179AB" w:rsidP="003D6178">
      <w:pPr>
        <w:spacing w:before="120" w:after="120" w:line="312" w:lineRule="auto"/>
        <w:jc w:val="both"/>
        <w:outlineLvl w:val="1"/>
        <w:rPr>
          <w:rFonts w:ascii="Mulish" w:hAnsi="Mulish"/>
          <w:b/>
          <w:color w:val="00642D"/>
        </w:rPr>
      </w:pPr>
      <w:r w:rsidRPr="00072CD9">
        <w:rPr>
          <w:rFonts w:ascii="Mulish" w:hAnsi="Mulish"/>
          <w:b/>
          <w:color w:val="00642D"/>
        </w:rPr>
        <w:t>Información Económica, Presupuestaria y Estadística.</w:t>
      </w:r>
    </w:p>
    <w:p w14:paraId="5D7A0ACD" w14:textId="2F076273" w:rsidR="0015731D" w:rsidRPr="00072CD9" w:rsidRDefault="0015731D" w:rsidP="00291300">
      <w:pPr>
        <w:numPr>
          <w:ilvl w:val="0"/>
          <w:numId w:val="6"/>
        </w:numPr>
        <w:spacing w:before="120" w:after="120" w:line="312" w:lineRule="auto"/>
        <w:jc w:val="both"/>
        <w:rPr>
          <w:rFonts w:ascii="Mulish" w:hAnsi="Mulish"/>
        </w:rPr>
      </w:pPr>
      <w:r w:rsidRPr="00072CD9">
        <w:rPr>
          <w:rFonts w:ascii="Mulish" w:hAnsi="Mulish"/>
        </w:rPr>
        <w:t xml:space="preserve">La información sobre contratos mayores y menores debe publicarse en el Portal de Transparencia de </w:t>
      </w:r>
      <w:r w:rsidR="00E01E45" w:rsidRPr="00072CD9">
        <w:rPr>
          <w:rFonts w:ascii="Mulish" w:hAnsi="Mulish"/>
        </w:rPr>
        <w:t>Parque Empresarial Principado de Asturias</w:t>
      </w:r>
      <w:r w:rsidR="004A32BD" w:rsidRPr="00072CD9">
        <w:rPr>
          <w:rFonts w:ascii="Mulish" w:hAnsi="Mulish"/>
        </w:rPr>
        <w:t xml:space="preserve">, </w:t>
      </w:r>
      <w:r w:rsidR="00A445A9" w:rsidRPr="00072CD9">
        <w:rPr>
          <w:rFonts w:ascii="Mulish" w:hAnsi="Mulish"/>
        </w:rPr>
        <w:t xml:space="preserve">al </w:t>
      </w:r>
      <w:r w:rsidRPr="00072CD9">
        <w:rPr>
          <w:rFonts w:ascii="Mulish" w:hAnsi="Mulish"/>
        </w:rPr>
        <w:t xml:space="preserve">menos, el enlace a la Plataforma de Contratación del Sector Público debería redirigir al Perfil del Contratante de la Sociedad. En el supuesto de que las contrataciones de </w:t>
      </w:r>
      <w:r w:rsidR="00E01E45" w:rsidRPr="00072CD9">
        <w:rPr>
          <w:rFonts w:ascii="Mulish" w:hAnsi="Mulish"/>
        </w:rPr>
        <w:t>Parque Empresarial Principado de Asturias</w:t>
      </w:r>
      <w:r w:rsidRPr="00072CD9">
        <w:rPr>
          <w:rFonts w:ascii="Mulish" w:hAnsi="Mulish"/>
        </w:rPr>
        <w:t xml:space="preserve"> se realicen por SEPIDE</w:t>
      </w:r>
      <w:r w:rsidR="00A445A9" w:rsidRPr="00072CD9">
        <w:rPr>
          <w:rFonts w:ascii="Mulish" w:hAnsi="Mulish"/>
        </w:rPr>
        <w:t>S</w:t>
      </w:r>
      <w:r w:rsidRPr="00072CD9">
        <w:rPr>
          <w:rFonts w:ascii="Mulish" w:hAnsi="Mulish"/>
        </w:rPr>
        <w:t xml:space="preserve">, también debería explicitarse esta situación. </w:t>
      </w:r>
    </w:p>
    <w:p w14:paraId="2DFD4552" w14:textId="72F2E992" w:rsidR="002D30F5" w:rsidRPr="00072CD9" w:rsidRDefault="00DC44B2" w:rsidP="003D6178">
      <w:pPr>
        <w:numPr>
          <w:ilvl w:val="0"/>
          <w:numId w:val="6"/>
        </w:numPr>
        <w:spacing w:before="120" w:after="120" w:line="312" w:lineRule="auto"/>
        <w:ind w:left="714" w:hanging="357"/>
        <w:jc w:val="both"/>
        <w:rPr>
          <w:rFonts w:ascii="Mulish" w:hAnsi="Mulish"/>
        </w:rPr>
      </w:pPr>
      <w:r w:rsidRPr="00072CD9">
        <w:rPr>
          <w:rFonts w:ascii="Mulish" w:eastAsia="Times New Roman" w:hAnsi="Mulish" w:cs="Times New Roman"/>
          <w:bCs/>
        </w:rPr>
        <w:t xml:space="preserve">Debe publicarse información </w:t>
      </w:r>
      <w:r w:rsidR="002D30F5" w:rsidRPr="00072CD9">
        <w:rPr>
          <w:rFonts w:ascii="Mulish" w:hAnsi="Mulish"/>
        </w:rPr>
        <w:t>sobre modificaciones de contratos</w:t>
      </w:r>
      <w:r w:rsidR="00E20D9D" w:rsidRPr="00072CD9">
        <w:rPr>
          <w:rFonts w:ascii="Mulish" w:hAnsi="Mulish"/>
        </w:rPr>
        <w:t>.</w:t>
      </w:r>
    </w:p>
    <w:p w14:paraId="68593560" w14:textId="77777777" w:rsidR="00D03FCB" w:rsidRPr="00072CD9" w:rsidRDefault="00D03FCB" w:rsidP="00D03FCB">
      <w:pPr>
        <w:numPr>
          <w:ilvl w:val="0"/>
          <w:numId w:val="6"/>
        </w:numPr>
        <w:spacing w:before="120" w:after="120" w:line="312" w:lineRule="auto"/>
        <w:jc w:val="both"/>
        <w:rPr>
          <w:rFonts w:ascii="Mulish" w:hAnsi="Mulish"/>
        </w:rPr>
      </w:pPr>
      <w:r w:rsidRPr="00072CD9">
        <w:rPr>
          <w:rFonts w:ascii="Mulish" w:hAnsi="Mulish"/>
        </w:rPr>
        <w:t xml:space="preserve">Debe publicarse información </w:t>
      </w:r>
      <w:r w:rsidR="00291300" w:rsidRPr="00072CD9">
        <w:rPr>
          <w:rFonts w:ascii="Mulish" w:hAnsi="Mulish"/>
        </w:rPr>
        <w:t>sobre los desistimientos y renuncias a contratos adjudicados</w:t>
      </w:r>
      <w:r w:rsidRPr="00072CD9">
        <w:rPr>
          <w:rFonts w:ascii="Mulish" w:hAnsi="Mulish"/>
        </w:rPr>
        <w:t>.</w:t>
      </w:r>
    </w:p>
    <w:p w14:paraId="416194DE" w14:textId="77013D5A" w:rsidR="0015731D" w:rsidRPr="00072CD9" w:rsidRDefault="0015731D" w:rsidP="00D03FCB">
      <w:pPr>
        <w:numPr>
          <w:ilvl w:val="0"/>
          <w:numId w:val="6"/>
        </w:numPr>
        <w:spacing w:before="120" w:after="120" w:line="312" w:lineRule="auto"/>
        <w:jc w:val="both"/>
        <w:rPr>
          <w:rFonts w:ascii="Mulish" w:hAnsi="Mulish"/>
        </w:rPr>
      </w:pPr>
      <w:r w:rsidRPr="00072CD9">
        <w:rPr>
          <w:rFonts w:ascii="Mulish" w:hAnsi="Mulish"/>
        </w:rPr>
        <w:t>Debe publicarse información estadística sobre la distribución, en volumen presupuestario, de los contratos adjudicados según procedimiento de licitación.</w:t>
      </w:r>
    </w:p>
    <w:p w14:paraId="1D595C67" w14:textId="77777777" w:rsidR="000B7696" w:rsidRPr="00072CD9" w:rsidRDefault="000B7696" w:rsidP="000B7696">
      <w:pPr>
        <w:pStyle w:val="Prrafodelista"/>
        <w:numPr>
          <w:ilvl w:val="0"/>
          <w:numId w:val="6"/>
        </w:numPr>
        <w:jc w:val="both"/>
        <w:rPr>
          <w:rFonts w:ascii="Mulish" w:hAnsi="Mulish"/>
        </w:rPr>
      </w:pPr>
      <w:r w:rsidRPr="00072CD9">
        <w:rPr>
          <w:rFonts w:ascii="Mulish" w:hAnsi="Mulish"/>
        </w:rPr>
        <w:t>Debe publicarse la información estadística sobre el número y el porcentaje en volumen presupuestario de contratos adjudicados a PYMES según tipo de contrato y según procedimiento de licitación.</w:t>
      </w:r>
    </w:p>
    <w:p w14:paraId="1EB72CC6" w14:textId="6B7772A0" w:rsidR="00AE7B99" w:rsidRPr="00072CD9" w:rsidRDefault="00AE7B99" w:rsidP="00D03FCB">
      <w:pPr>
        <w:numPr>
          <w:ilvl w:val="0"/>
          <w:numId w:val="6"/>
        </w:numPr>
        <w:spacing w:before="120" w:after="120" w:line="312" w:lineRule="auto"/>
        <w:jc w:val="both"/>
        <w:rPr>
          <w:rFonts w:ascii="Mulish" w:hAnsi="Mulish"/>
        </w:rPr>
      </w:pPr>
      <w:r w:rsidRPr="00072CD9">
        <w:rPr>
          <w:rFonts w:ascii="Mulish" w:hAnsi="Mulish"/>
        </w:rPr>
        <w:t xml:space="preserve">Debe </w:t>
      </w:r>
      <w:r w:rsidR="00291300" w:rsidRPr="00072CD9">
        <w:rPr>
          <w:rFonts w:ascii="Mulish" w:hAnsi="Mulish"/>
        </w:rPr>
        <w:t>publicarse información sobre las subvenciones o ayudas públicas concedidas</w:t>
      </w:r>
      <w:r w:rsidR="000B7696" w:rsidRPr="00072CD9">
        <w:rPr>
          <w:rFonts w:ascii="Mulish" w:hAnsi="Mulish"/>
        </w:rPr>
        <w:t xml:space="preserve"> por la sociedad</w:t>
      </w:r>
      <w:r w:rsidRPr="00072CD9">
        <w:rPr>
          <w:rFonts w:ascii="Mulish" w:hAnsi="Mulish"/>
        </w:rPr>
        <w:t>.</w:t>
      </w:r>
    </w:p>
    <w:p w14:paraId="141ECA65" w14:textId="6BF783D7" w:rsidR="00851AB3" w:rsidRPr="00072CD9" w:rsidRDefault="00851AB3" w:rsidP="00D03FCB">
      <w:pPr>
        <w:numPr>
          <w:ilvl w:val="0"/>
          <w:numId w:val="6"/>
        </w:numPr>
        <w:spacing w:before="120" w:after="120" w:line="312" w:lineRule="auto"/>
        <w:jc w:val="both"/>
        <w:rPr>
          <w:rFonts w:ascii="Mulish" w:hAnsi="Mulish"/>
        </w:rPr>
      </w:pPr>
      <w:r w:rsidRPr="00072CD9">
        <w:rPr>
          <w:rFonts w:ascii="Mulish" w:hAnsi="Mulish"/>
        </w:rPr>
        <w:t>Debe publicarse información actualizada sobre las cuentas anuales</w:t>
      </w:r>
      <w:r w:rsidR="00E20D9D" w:rsidRPr="00072CD9">
        <w:rPr>
          <w:rFonts w:ascii="Mulish" w:hAnsi="Mulish"/>
        </w:rPr>
        <w:t>.</w:t>
      </w:r>
    </w:p>
    <w:p w14:paraId="743D76D4" w14:textId="77777777" w:rsidR="00291300" w:rsidRPr="00072CD9" w:rsidRDefault="00291300" w:rsidP="003D6178">
      <w:pPr>
        <w:pStyle w:val="Prrafodelista"/>
        <w:numPr>
          <w:ilvl w:val="0"/>
          <w:numId w:val="11"/>
        </w:numPr>
        <w:spacing w:before="120" w:after="120" w:line="312" w:lineRule="auto"/>
        <w:ind w:left="714" w:hanging="357"/>
        <w:contextualSpacing w:val="0"/>
        <w:jc w:val="both"/>
        <w:rPr>
          <w:rFonts w:ascii="Mulish" w:eastAsiaTheme="majorEastAsia" w:hAnsi="Mulish" w:cstheme="majorBidi"/>
          <w:bCs/>
        </w:rPr>
      </w:pPr>
      <w:r w:rsidRPr="00072CD9">
        <w:rPr>
          <w:rFonts w:ascii="Mulish" w:eastAsiaTheme="majorEastAsia" w:hAnsi="Mulish" w:cstheme="majorBidi"/>
          <w:bCs/>
        </w:rPr>
        <w:t xml:space="preserve">Deben publicarse – o enlazarse – los informes de auditoría y fiscalización elaborados por </w:t>
      </w:r>
      <w:r w:rsidR="00CD4417" w:rsidRPr="00072CD9">
        <w:rPr>
          <w:rFonts w:ascii="Mulish" w:eastAsiaTheme="majorEastAsia" w:hAnsi="Mulish" w:cstheme="majorBidi"/>
          <w:bCs/>
        </w:rPr>
        <w:t>el Tribunal de Cuentas</w:t>
      </w:r>
    </w:p>
    <w:p w14:paraId="7504871E" w14:textId="18CD2EE8" w:rsidR="0015731D" w:rsidRPr="00072CD9" w:rsidRDefault="0015731D" w:rsidP="003D6178">
      <w:pPr>
        <w:pStyle w:val="Prrafodelista"/>
        <w:numPr>
          <w:ilvl w:val="0"/>
          <w:numId w:val="11"/>
        </w:numPr>
        <w:spacing w:before="120" w:after="120" w:line="312" w:lineRule="auto"/>
        <w:ind w:left="714" w:hanging="357"/>
        <w:contextualSpacing w:val="0"/>
        <w:jc w:val="both"/>
        <w:rPr>
          <w:rFonts w:ascii="Mulish" w:eastAsiaTheme="majorEastAsia" w:hAnsi="Mulish" w:cstheme="majorBidi"/>
          <w:bCs/>
        </w:rPr>
      </w:pPr>
      <w:r w:rsidRPr="00072CD9">
        <w:rPr>
          <w:rFonts w:ascii="Mulish" w:eastAsiaTheme="majorEastAsia" w:hAnsi="Mulish" w:cstheme="majorBidi"/>
          <w:bCs/>
        </w:rPr>
        <w:t xml:space="preserve">Como se ha señalado en el bloque de información Institucional y Organizativa, debe explicitarse que la sociedad </w:t>
      </w:r>
      <w:r w:rsidR="00851AB3" w:rsidRPr="00072CD9">
        <w:rPr>
          <w:rFonts w:ascii="Mulish" w:eastAsiaTheme="majorEastAsia" w:hAnsi="Mulish" w:cstheme="majorBidi"/>
          <w:bCs/>
        </w:rPr>
        <w:t>posee una plantilla muy reducida</w:t>
      </w:r>
      <w:r w:rsidR="00A445A9" w:rsidRPr="00072CD9">
        <w:rPr>
          <w:rFonts w:ascii="Mulish" w:eastAsiaTheme="majorEastAsia" w:hAnsi="Mulish" w:cstheme="majorBidi"/>
          <w:bCs/>
        </w:rPr>
        <w:t xml:space="preserve"> y</w:t>
      </w:r>
      <w:r w:rsidRPr="00072CD9">
        <w:rPr>
          <w:rFonts w:ascii="Mulish" w:eastAsiaTheme="majorEastAsia" w:hAnsi="Mulish" w:cstheme="majorBidi"/>
          <w:bCs/>
        </w:rPr>
        <w:t xml:space="preserve"> </w:t>
      </w:r>
      <w:r w:rsidR="00851AB3" w:rsidRPr="00072CD9">
        <w:rPr>
          <w:rFonts w:ascii="Mulish" w:eastAsiaTheme="majorEastAsia" w:hAnsi="Mulish" w:cstheme="majorBidi"/>
          <w:bCs/>
        </w:rPr>
        <w:t xml:space="preserve">que carece </w:t>
      </w:r>
      <w:r w:rsidRPr="00072CD9">
        <w:rPr>
          <w:rFonts w:ascii="Mulish" w:eastAsiaTheme="majorEastAsia" w:hAnsi="Mulish" w:cstheme="majorBidi"/>
          <w:bCs/>
        </w:rPr>
        <w:t xml:space="preserve">de altos cargos y que su administración se realiza por parte de SEPIDES, para justificar la falta de publicación de información para las obligaciones retribuciones e indemnizaciones percibidas por altos cargos y </w:t>
      </w:r>
      <w:r w:rsidRPr="00072CD9">
        <w:rPr>
          <w:rFonts w:ascii="Mulish" w:eastAsiaTheme="majorEastAsia" w:hAnsi="Mulish" w:cstheme="majorBidi"/>
          <w:bCs/>
        </w:rPr>
        <w:lastRenderedPageBreak/>
        <w:t>máximos responsables</w:t>
      </w:r>
      <w:r w:rsidR="006A46ED" w:rsidRPr="00072CD9">
        <w:rPr>
          <w:rFonts w:ascii="Mulish" w:eastAsiaTheme="majorEastAsia" w:hAnsi="Mulish" w:cstheme="majorBidi"/>
          <w:bCs/>
        </w:rPr>
        <w:t>,</w:t>
      </w:r>
      <w:r w:rsidRPr="00072CD9">
        <w:rPr>
          <w:rFonts w:ascii="Mulish" w:eastAsiaTheme="majorEastAsia" w:hAnsi="Mulish" w:cstheme="majorBidi"/>
          <w:bCs/>
        </w:rPr>
        <w:t xml:space="preserve"> </w:t>
      </w:r>
      <w:r w:rsidR="00A445A9" w:rsidRPr="00072CD9">
        <w:rPr>
          <w:rFonts w:ascii="Mulish" w:eastAsiaTheme="majorEastAsia" w:hAnsi="Mulish" w:cstheme="majorBidi"/>
          <w:bCs/>
        </w:rPr>
        <w:t xml:space="preserve">autorizaciones de compatibilidad concedidas a empleados </w:t>
      </w:r>
      <w:r w:rsidRPr="00072CD9">
        <w:rPr>
          <w:rFonts w:ascii="Mulish" w:eastAsiaTheme="majorEastAsia" w:hAnsi="Mulish" w:cstheme="majorBidi"/>
          <w:bCs/>
        </w:rPr>
        <w:t>y autorizaciones para el ejercicio de actividades privadas tras el cese de altos cargos.</w:t>
      </w:r>
    </w:p>
    <w:p w14:paraId="49C07D83" w14:textId="77777777" w:rsidR="00702FF8" w:rsidRPr="00072CD9" w:rsidRDefault="00702FF8" w:rsidP="003D6178">
      <w:pPr>
        <w:pStyle w:val="Prrafodelista"/>
        <w:spacing w:before="120" w:after="120" w:line="312" w:lineRule="auto"/>
        <w:ind w:left="426"/>
        <w:contextualSpacing w:val="0"/>
        <w:jc w:val="both"/>
        <w:rPr>
          <w:rFonts w:ascii="Mulish" w:hAnsi="Mulish"/>
          <w:lang w:bidi="es-ES"/>
        </w:rPr>
      </w:pPr>
    </w:p>
    <w:p w14:paraId="789BEEEA" w14:textId="77777777" w:rsidR="001179AB" w:rsidRPr="00072CD9" w:rsidRDefault="001179AB" w:rsidP="003D6178">
      <w:pPr>
        <w:spacing w:before="120" w:after="120" w:line="312" w:lineRule="auto"/>
        <w:jc w:val="both"/>
        <w:outlineLvl w:val="1"/>
        <w:rPr>
          <w:rFonts w:ascii="Mulish" w:hAnsi="Mulish"/>
          <w:b/>
          <w:color w:val="00642D"/>
        </w:rPr>
      </w:pPr>
      <w:r w:rsidRPr="00072CD9">
        <w:rPr>
          <w:rFonts w:ascii="Mulish" w:hAnsi="Mulish"/>
          <w:b/>
          <w:color w:val="00642D"/>
        </w:rPr>
        <w:t>Calidad de la Información.</w:t>
      </w:r>
    </w:p>
    <w:p w14:paraId="11298F88" w14:textId="4B7B3ECD" w:rsidR="0015731D" w:rsidRPr="00072CD9" w:rsidRDefault="0015731D" w:rsidP="0015731D">
      <w:pPr>
        <w:numPr>
          <w:ilvl w:val="0"/>
          <w:numId w:val="27"/>
        </w:numPr>
        <w:contextualSpacing/>
        <w:jc w:val="both"/>
        <w:rPr>
          <w:rFonts w:ascii="Mulish" w:hAnsi="Mulish"/>
        </w:rPr>
      </w:pPr>
      <w:r w:rsidRPr="00072CD9">
        <w:rPr>
          <w:rFonts w:ascii="Mulish" w:hAnsi="Mulish"/>
        </w:rPr>
        <w:t xml:space="preserve">Deben incluirse referencias a la fecha en que se revisó o actualizó por última vez la información. Para ello bastaría con que esta fecha se publicase en la página inicial del Portal de Transparencia </w:t>
      </w:r>
      <w:r w:rsidR="006A46ED" w:rsidRPr="00072CD9">
        <w:rPr>
          <w:rFonts w:ascii="Mulish" w:hAnsi="Mulish"/>
        </w:rPr>
        <w:t>de la sociedad</w:t>
      </w:r>
      <w:r w:rsidRPr="00072CD9">
        <w:rPr>
          <w:rFonts w:ascii="Mulish" w:hAnsi="Mulish"/>
        </w:rPr>
        <w:t>.</w:t>
      </w:r>
    </w:p>
    <w:p w14:paraId="02740616" w14:textId="72DDB558" w:rsidR="0015731D" w:rsidRPr="00072CD9" w:rsidRDefault="0015731D" w:rsidP="0015731D">
      <w:pPr>
        <w:numPr>
          <w:ilvl w:val="0"/>
          <w:numId w:val="27"/>
        </w:numPr>
        <w:contextualSpacing/>
        <w:jc w:val="both"/>
        <w:rPr>
          <w:rFonts w:ascii="Mulish" w:hAnsi="Mulish"/>
        </w:rPr>
      </w:pPr>
      <w:r w:rsidRPr="00072CD9">
        <w:rPr>
          <w:rFonts w:ascii="Mulish" w:hAnsi="Mulish"/>
        </w:rPr>
        <w:t>Debería valorarse la publicación de cuadros-resumen en el caso de que se opte por la publicación de obligaciones como los contratos o las subvenciones a través de fuentes centralizadas (Plataforma de Contratación del Sector Público, por ejemplo), incluyendo todos los ítems informativos que establece la LTAIBG en su artículo 8 a.</w:t>
      </w:r>
    </w:p>
    <w:p w14:paraId="61C4A9F2" w14:textId="77777777" w:rsidR="0015731D" w:rsidRPr="00072CD9" w:rsidRDefault="0015731D" w:rsidP="0015731D">
      <w:pPr>
        <w:numPr>
          <w:ilvl w:val="0"/>
          <w:numId w:val="27"/>
        </w:numPr>
        <w:contextualSpacing/>
        <w:jc w:val="both"/>
        <w:rPr>
          <w:rFonts w:ascii="Mulish" w:hAnsi="Mulish"/>
        </w:rPr>
      </w:pPr>
      <w:r w:rsidRPr="00072CD9">
        <w:rPr>
          <w:rFonts w:ascii="Mulish" w:hAnsi="Mulish"/>
        </w:rPr>
        <w:t>Se reitera la recomendación de que en el caso de que no hubiera información que publicar, se señale expresamente esta circunstancia.</w:t>
      </w:r>
    </w:p>
    <w:p w14:paraId="50B88526" w14:textId="77777777" w:rsidR="0015731D" w:rsidRPr="00072CD9" w:rsidRDefault="0015731D" w:rsidP="0015731D">
      <w:pPr>
        <w:numPr>
          <w:ilvl w:val="0"/>
          <w:numId w:val="27"/>
        </w:numPr>
        <w:contextualSpacing/>
        <w:jc w:val="both"/>
        <w:rPr>
          <w:rFonts w:ascii="Mulish" w:hAnsi="Mulish"/>
        </w:rPr>
      </w:pPr>
      <w:r w:rsidRPr="00072CD9">
        <w:rPr>
          <w:rFonts w:ascii="Mulish" w:hAnsi="Mulish"/>
        </w:rPr>
        <w:t>La información debe publicarse en formatos reutilizables según lo dispuesto por la Ley 17/2007, de reutilización de la información del sector público, proporcionando los documentos en formato abierto y legible por máquina y conjuntamente con sus metadatos. Al menos, la información publicada debería permitir su edición (copiar y pegar).</w:t>
      </w:r>
    </w:p>
    <w:p w14:paraId="51D8F3A5" w14:textId="77777777" w:rsidR="001179AB" w:rsidRPr="00072CD9" w:rsidRDefault="001179AB" w:rsidP="001179AB">
      <w:pPr>
        <w:jc w:val="both"/>
        <w:rPr>
          <w:rFonts w:ascii="Mulish" w:hAnsi="Mulish"/>
        </w:rPr>
      </w:pPr>
    </w:p>
    <w:p w14:paraId="0B07EFEA" w14:textId="5F9087A8" w:rsidR="001179AB" w:rsidRPr="00072CD9" w:rsidRDefault="001179AB" w:rsidP="00D20453">
      <w:pPr>
        <w:jc w:val="right"/>
        <w:rPr>
          <w:rFonts w:ascii="Mulish" w:hAnsi="Mulish"/>
        </w:rPr>
      </w:pPr>
      <w:r w:rsidRPr="00072CD9">
        <w:rPr>
          <w:rFonts w:ascii="Mulish" w:hAnsi="Mulish"/>
        </w:rPr>
        <w:t xml:space="preserve">Madrid, </w:t>
      </w:r>
      <w:r w:rsidR="006A46ED" w:rsidRPr="00072CD9">
        <w:rPr>
          <w:rFonts w:ascii="Mulish" w:hAnsi="Mulish"/>
        </w:rPr>
        <w:t>marzo</w:t>
      </w:r>
      <w:r w:rsidR="00E01E45" w:rsidRPr="00072CD9">
        <w:rPr>
          <w:rFonts w:ascii="Mulish" w:hAnsi="Mulish"/>
        </w:rPr>
        <w:t xml:space="preserve"> </w:t>
      </w:r>
      <w:r w:rsidRPr="00072CD9">
        <w:rPr>
          <w:rFonts w:ascii="Mulish" w:hAnsi="Mulish"/>
        </w:rPr>
        <w:t xml:space="preserve">de </w:t>
      </w:r>
      <w:r w:rsidR="0015731D" w:rsidRPr="00072CD9">
        <w:rPr>
          <w:rFonts w:ascii="Mulish" w:hAnsi="Mulish"/>
        </w:rPr>
        <w:t>202</w:t>
      </w:r>
      <w:r w:rsidR="00E01E45" w:rsidRPr="00072CD9">
        <w:rPr>
          <w:rFonts w:ascii="Mulish" w:hAnsi="Mulish"/>
        </w:rPr>
        <w:t>4</w:t>
      </w:r>
    </w:p>
    <w:p w14:paraId="4A8B97DC" w14:textId="77777777" w:rsidR="00121C30" w:rsidRPr="00072CD9" w:rsidRDefault="00121C30">
      <w:pPr>
        <w:rPr>
          <w:rFonts w:ascii="Mulish" w:hAnsi="Mulish"/>
        </w:rPr>
      </w:pPr>
      <w:r w:rsidRPr="00072CD9">
        <w:rPr>
          <w:rFonts w:ascii="Mulish" w:hAnsi="Mulish"/>
        </w:rPr>
        <w:br w:type="page"/>
      </w:r>
    </w:p>
    <w:p w14:paraId="684DA112" w14:textId="77777777" w:rsidR="00121C30" w:rsidRPr="00072CD9" w:rsidRDefault="00072CD9" w:rsidP="00121C30">
      <w:pPr>
        <w:spacing w:line="240" w:lineRule="auto"/>
        <w:jc w:val="center"/>
        <w:rPr>
          <w:rFonts w:ascii="Mulish" w:eastAsia="Times New Roman" w:hAnsi="Mulish" w:cs="Times New Roman"/>
          <w:b/>
          <w:color w:val="000000"/>
          <w:sz w:val="30"/>
          <w:szCs w:val="30"/>
          <w:lang w:eastAsia="en-US"/>
        </w:rPr>
      </w:pPr>
      <w:sdt>
        <w:sdtPr>
          <w:rPr>
            <w:rFonts w:ascii="Mulish" w:eastAsia="Times New Roman" w:hAnsi="Mulish" w:cs="Times New Roman"/>
            <w:b/>
            <w:sz w:val="30"/>
            <w:szCs w:val="30"/>
            <w:lang w:eastAsia="en-US"/>
          </w:rPr>
          <w:id w:val="1557966967"/>
          <w:placeholder>
            <w:docPart w:val="671BADD642894FC5A78B9471BC336C0B"/>
          </w:placeholder>
        </w:sdtPr>
        <w:sdtEndPr/>
        <w:sdtContent>
          <w:r w:rsidR="00121C30" w:rsidRPr="00072CD9">
            <w:rPr>
              <w:rFonts w:ascii="Mulish" w:eastAsia="Times New Roman" w:hAnsi="Mulish" w:cs="Times New Roman"/>
              <w:b/>
              <w:color w:val="50866C"/>
              <w:sz w:val="30"/>
              <w:szCs w:val="30"/>
              <w:lang w:eastAsia="en-US"/>
            </w:rPr>
            <w:t>Anexo: Criterios de medición de los atributos de la información</w:t>
          </w:r>
        </w:sdtContent>
      </w:sdt>
    </w:p>
    <w:tbl>
      <w:tblPr>
        <w:tblW w:w="5413" w:type="pct"/>
        <w:tblInd w:w="-497" w:type="dxa"/>
        <w:tblCellMar>
          <w:left w:w="70" w:type="dxa"/>
          <w:right w:w="70" w:type="dxa"/>
        </w:tblCellMar>
        <w:tblLook w:val="04A0" w:firstRow="1" w:lastRow="0" w:firstColumn="1" w:lastColumn="0" w:noHBand="0" w:noVBand="1"/>
      </w:tblPr>
      <w:tblGrid>
        <w:gridCol w:w="2257"/>
        <w:gridCol w:w="1603"/>
        <w:gridCol w:w="2779"/>
        <w:gridCol w:w="752"/>
        <w:gridCol w:w="4091"/>
      </w:tblGrid>
      <w:tr w:rsidR="00121C30" w:rsidRPr="00072CD9" w14:paraId="1C713F32" w14:textId="77777777" w:rsidTr="003F0D0D">
        <w:trPr>
          <w:trHeight w:val="300"/>
        </w:trPr>
        <w:tc>
          <w:tcPr>
            <w:tcW w:w="992" w:type="pct"/>
            <w:tcBorders>
              <w:top w:val="single" w:sz="4" w:space="0" w:color="auto"/>
              <w:left w:val="single" w:sz="4" w:space="0" w:color="auto"/>
              <w:bottom w:val="single" w:sz="4" w:space="0" w:color="auto"/>
              <w:right w:val="single" w:sz="4" w:space="0" w:color="auto"/>
            </w:tcBorders>
            <w:shd w:val="clear" w:color="000000" w:fill="008A3E"/>
            <w:noWrap/>
            <w:vAlign w:val="bottom"/>
            <w:hideMark/>
          </w:tcPr>
          <w:p w14:paraId="05291AB1" w14:textId="77777777" w:rsidR="00121C30" w:rsidRPr="00072CD9" w:rsidRDefault="00121C30" w:rsidP="00121C30">
            <w:pPr>
              <w:spacing w:after="0" w:line="240" w:lineRule="auto"/>
              <w:jc w:val="center"/>
              <w:rPr>
                <w:rFonts w:ascii="Mulish" w:eastAsia="Times New Roman" w:hAnsi="Mulish" w:cs="Calibri"/>
                <w:b/>
                <w:bCs/>
                <w:color w:val="FFFFFF"/>
                <w:sz w:val="16"/>
                <w:szCs w:val="16"/>
              </w:rPr>
            </w:pPr>
            <w:r w:rsidRPr="00072CD9">
              <w:rPr>
                <w:rFonts w:ascii="Mulish" w:eastAsia="Times New Roman" w:hAnsi="Mulish" w:cs="Calibri"/>
                <w:b/>
                <w:bCs/>
                <w:color w:val="FFFFFF"/>
                <w:sz w:val="16"/>
                <w:szCs w:val="16"/>
              </w:rPr>
              <w:t>PRINCIPIOS GENERALES</w:t>
            </w:r>
          </w:p>
        </w:tc>
        <w:tc>
          <w:tcPr>
            <w:tcW w:w="662" w:type="pct"/>
            <w:tcBorders>
              <w:top w:val="single" w:sz="4" w:space="0" w:color="auto"/>
              <w:left w:val="nil"/>
              <w:bottom w:val="single" w:sz="4" w:space="0" w:color="auto"/>
              <w:right w:val="single" w:sz="4" w:space="0" w:color="auto"/>
            </w:tcBorders>
            <w:shd w:val="clear" w:color="000000" w:fill="008A3E"/>
            <w:noWrap/>
            <w:vAlign w:val="bottom"/>
            <w:hideMark/>
          </w:tcPr>
          <w:p w14:paraId="14F1A20A" w14:textId="77777777" w:rsidR="00121C30" w:rsidRPr="00072CD9" w:rsidRDefault="00121C30" w:rsidP="00121C30">
            <w:pPr>
              <w:spacing w:after="0" w:line="240" w:lineRule="auto"/>
              <w:jc w:val="center"/>
              <w:rPr>
                <w:rFonts w:ascii="Mulish" w:eastAsia="Times New Roman" w:hAnsi="Mulish" w:cs="Calibri"/>
                <w:b/>
                <w:bCs/>
                <w:color w:val="FFFFFF"/>
                <w:sz w:val="16"/>
                <w:szCs w:val="16"/>
              </w:rPr>
            </w:pPr>
            <w:r w:rsidRPr="00072CD9">
              <w:rPr>
                <w:rFonts w:ascii="Mulish" w:eastAsia="Times New Roman" w:hAnsi="Mulish" w:cs="Calibri"/>
                <w:b/>
                <w:bCs/>
                <w:color w:val="FFFFFF"/>
                <w:sz w:val="16"/>
                <w:szCs w:val="16"/>
              </w:rPr>
              <w:t>CRITERIO</w:t>
            </w:r>
          </w:p>
        </w:tc>
        <w:tc>
          <w:tcPr>
            <w:tcW w:w="1219" w:type="pct"/>
            <w:tcBorders>
              <w:top w:val="single" w:sz="4" w:space="0" w:color="auto"/>
              <w:left w:val="nil"/>
              <w:bottom w:val="single" w:sz="4" w:space="0" w:color="auto"/>
              <w:right w:val="single" w:sz="4" w:space="0" w:color="auto"/>
            </w:tcBorders>
            <w:shd w:val="clear" w:color="000000" w:fill="008A3E"/>
            <w:noWrap/>
            <w:vAlign w:val="bottom"/>
            <w:hideMark/>
          </w:tcPr>
          <w:p w14:paraId="14E213C8" w14:textId="77777777" w:rsidR="00121C30" w:rsidRPr="00072CD9" w:rsidRDefault="00121C30" w:rsidP="00121C30">
            <w:pPr>
              <w:spacing w:after="0" w:line="240" w:lineRule="auto"/>
              <w:jc w:val="center"/>
              <w:rPr>
                <w:rFonts w:ascii="Mulish" w:eastAsia="Times New Roman" w:hAnsi="Mulish" w:cs="Calibri"/>
                <w:b/>
                <w:bCs/>
                <w:color w:val="FFFFFF"/>
                <w:sz w:val="16"/>
                <w:szCs w:val="16"/>
              </w:rPr>
            </w:pPr>
            <w:r w:rsidRPr="00072CD9">
              <w:rPr>
                <w:rFonts w:ascii="Mulish" w:eastAsia="Times New Roman" w:hAnsi="Mulish" w:cs="Calibri"/>
                <w:b/>
                <w:bCs/>
                <w:color w:val="FFFFFF"/>
                <w:sz w:val="16"/>
                <w:szCs w:val="16"/>
              </w:rPr>
              <w:t>DESCRIPCION</w:t>
            </w:r>
          </w:p>
        </w:tc>
        <w:tc>
          <w:tcPr>
            <w:tcW w:w="336" w:type="pct"/>
            <w:tcBorders>
              <w:top w:val="single" w:sz="4" w:space="0" w:color="auto"/>
              <w:left w:val="nil"/>
              <w:bottom w:val="single" w:sz="4" w:space="0" w:color="auto"/>
              <w:right w:val="single" w:sz="4" w:space="0" w:color="auto"/>
            </w:tcBorders>
            <w:shd w:val="clear" w:color="000000" w:fill="008A3E"/>
            <w:noWrap/>
            <w:vAlign w:val="bottom"/>
            <w:hideMark/>
          </w:tcPr>
          <w:p w14:paraId="401D9156" w14:textId="77777777" w:rsidR="00121C30" w:rsidRPr="00072CD9" w:rsidRDefault="00121C30" w:rsidP="00121C30">
            <w:pPr>
              <w:spacing w:after="0" w:line="240" w:lineRule="auto"/>
              <w:jc w:val="center"/>
              <w:rPr>
                <w:rFonts w:ascii="Mulish" w:eastAsia="Times New Roman" w:hAnsi="Mulish" w:cs="Calibri"/>
                <w:b/>
                <w:bCs/>
                <w:color w:val="FFFFFF"/>
                <w:sz w:val="16"/>
                <w:szCs w:val="16"/>
              </w:rPr>
            </w:pPr>
            <w:r w:rsidRPr="00072CD9">
              <w:rPr>
                <w:rFonts w:ascii="Mulish" w:eastAsia="Times New Roman" w:hAnsi="Mulish" w:cs="Calibri"/>
                <w:b/>
                <w:bCs/>
                <w:color w:val="FFFFFF"/>
                <w:sz w:val="16"/>
                <w:szCs w:val="16"/>
              </w:rPr>
              <w:t>VALOR</w:t>
            </w:r>
          </w:p>
        </w:tc>
        <w:tc>
          <w:tcPr>
            <w:tcW w:w="1790" w:type="pct"/>
            <w:tcBorders>
              <w:top w:val="single" w:sz="4" w:space="0" w:color="auto"/>
              <w:left w:val="nil"/>
              <w:bottom w:val="single" w:sz="4" w:space="0" w:color="auto"/>
              <w:right w:val="single" w:sz="4" w:space="0" w:color="auto"/>
            </w:tcBorders>
            <w:shd w:val="clear" w:color="000000" w:fill="008A3E"/>
            <w:noWrap/>
            <w:vAlign w:val="bottom"/>
            <w:hideMark/>
          </w:tcPr>
          <w:p w14:paraId="495D5421" w14:textId="77777777" w:rsidR="00121C30" w:rsidRPr="00072CD9" w:rsidRDefault="00121C30" w:rsidP="00121C30">
            <w:pPr>
              <w:spacing w:after="0" w:line="240" w:lineRule="auto"/>
              <w:jc w:val="center"/>
              <w:rPr>
                <w:rFonts w:ascii="Mulish" w:eastAsia="Times New Roman" w:hAnsi="Mulish" w:cs="Calibri"/>
                <w:b/>
                <w:bCs/>
                <w:color w:val="FFFFFF"/>
                <w:sz w:val="16"/>
                <w:szCs w:val="16"/>
              </w:rPr>
            </w:pPr>
            <w:r w:rsidRPr="00072CD9">
              <w:rPr>
                <w:rFonts w:ascii="Mulish" w:eastAsia="Times New Roman" w:hAnsi="Mulish" w:cs="Calibri"/>
                <w:b/>
                <w:bCs/>
                <w:color w:val="FFFFFF"/>
                <w:sz w:val="16"/>
                <w:szCs w:val="16"/>
              </w:rPr>
              <w:t>SIGNIFICADO</w:t>
            </w:r>
          </w:p>
        </w:tc>
      </w:tr>
      <w:tr w:rsidR="00121C30" w:rsidRPr="00072CD9" w14:paraId="30E571A9" w14:textId="77777777" w:rsidTr="003F0D0D">
        <w:trPr>
          <w:trHeight w:val="514"/>
        </w:trPr>
        <w:tc>
          <w:tcPr>
            <w:tcW w:w="99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3F922666" w14:textId="77777777" w:rsidR="00121C30" w:rsidRPr="00072CD9" w:rsidRDefault="00121C30" w:rsidP="00121C30">
            <w:pPr>
              <w:spacing w:after="0" w:line="240" w:lineRule="auto"/>
              <w:jc w:val="center"/>
              <w:rPr>
                <w:rFonts w:ascii="Mulish" w:eastAsia="Times New Roman" w:hAnsi="Mulish" w:cs="Calibri"/>
                <w:color w:val="000000"/>
                <w:sz w:val="16"/>
                <w:szCs w:val="16"/>
              </w:rPr>
            </w:pPr>
            <w:r w:rsidRPr="00072CD9">
              <w:rPr>
                <w:rFonts w:ascii="Mulish" w:eastAsia="Times New Roman" w:hAnsi="Mulish" w:cs="Calibri"/>
                <w:color w:val="000000"/>
                <w:sz w:val="16"/>
                <w:szCs w:val="16"/>
              </w:rPr>
              <w:t>PUBLICACIÓN</w:t>
            </w: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64D7EA99" w14:textId="77777777" w:rsidR="00121C30" w:rsidRPr="00072CD9" w:rsidRDefault="00121C30" w:rsidP="00121C30">
            <w:pPr>
              <w:spacing w:after="0" w:line="240" w:lineRule="auto"/>
              <w:jc w:val="center"/>
              <w:rPr>
                <w:rFonts w:ascii="Mulish" w:eastAsia="Times New Roman" w:hAnsi="Mulish" w:cs="Calibri"/>
                <w:color w:val="000000"/>
                <w:sz w:val="16"/>
                <w:szCs w:val="16"/>
              </w:rPr>
            </w:pPr>
            <w:r w:rsidRPr="00072CD9">
              <w:rPr>
                <w:rFonts w:ascii="Mulish" w:eastAsia="Times New Roman" w:hAnsi="Mulish" w:cs="Calibri"/>
                <w:color w:val="000000"/>
                <w:sz w:val="16"/>
                <w:szCs w:val="16"/>
              </w:rPr>
              <w:t>CONTENIDO</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4A4FDDBA" w14:textId="77777777" w:rsidR="00121C30" w:rsidRPr="00072CD9" w:rsidRDefault="00121C30" w:rsidP="00121C30">
            <w:pPr>
              <w:spacing w:after="0" w:line="240" w:lineRule="auto"/>
              <w:jc w:val="center"/>
              <w:rPr>
                <w:rFonts w:ascii="Mulish" w:eastAsia="Times New Roman" w:hAnsi="Mulish" w:cs="Calibri"/>
                <w:color w:val="000000"/>
                <w:sz w:val="16"/>
                <w:szCs w:val="16"/>
              </w:rPr>
            </w:pPr>
            <w:r w:rsidRPr="00072CD9">
              <w:rPr>
                <w:rFonts w:ascii="Mulish" w:eastAsia="Times New Roman" w:hAnsi="Mulish" w:cs="Calibri"/>
                <w:color w:val="000000"/>
                <w:sz w:val="16"/>
                <w:szCs w:val="16"/>
              </w:rPr>
              <w:t>Se obliga su publicación por la Ley19/21013</w:t>
            </w:r>
          </w:p>
        </w:tc>
        <w:tc>
          <w:tcPr>
            <w:tcW w:w="336" w:type="pct"/>
            <w:tcBorders>
              <w:top w:val="nil"/>
              <w:left w:val="nil"/>
              <w:bottom w:val="single" w:sz="4" w:space="0" w:color="auto"/>
              <w:right w:val="single" w:sz="4" w:space="0" w:color="auto"/>
            </w:tcBorders>
            <w:shd w:val="clear" w:color="auto" w:fill="auto"/>
            <w:noWrap/>
            <w:vAlign w:val="bottom"/>
            <w:hideMark/>
          </w:tcPr>
          <w:p w14:paraId="74FA02DB" w14:textId="77777777" w:rsidR="00121C30" w:rsidRPr="00072CD9" w:rsidRDefault="00121C30" w:rsidP="00121C30">
            <w:pPr>
              <w:spacing w:after="0" w:line="240" w:lineRule="auto"/>
              <w:jc w:val="center"/>
              <w:rPr>
                <w:rFonts w:ascii="Mulish" w:eastAsia="Times New Roman" w:hAnsi="Mulish" w:cs="Calibri"/>
                <w:color w:val="000000"/>
                <w:sz w:val="16"/>
                <w:szCs w:val="16"/>
              </w:rPr>
            </w:pPr>
            <w:r w:rsidRPr="00072CD9">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364C870B" w14:textId="77777777" w:rsidR="00121C30" w:rsidRPr="00072CD9" w:rsidRDefault="00121C30" w:rsidP="00121C30">
            <w:pPr>
              <w:spacing w:after="0" w:line="240" w:lineRule="auto"/>
              <w:rPr>
                <w:rFonts w:ascii="Mulish" w:eastAsia="Times New Roman" w:hAnsi="Mulish" w:cs="Calibri"/>
                <w:color w:val="000000"/>
                <w:sz w:val="16"/>
                <w:szCs w:val="16"/>
              </w:rPr>
            </w:pPr>
            <w:r w:rsidRPr="00072CD9">
              <w:rPr>
                <w:rFonts w:ascii="Mulish" w:eastAsia="Times New Roman" w:hAnsi="Mulish" w:cs="Calibri"/>
                <w:color w:val="000000"/>
                <w:sz w:val="16"/>
                <w:szCs w:val="16"/>
              </w:rPr>
              <w:t>SI se publica el contenido de la obligación exigida</w:t>
            </w:r>
          </w:p>
        </w:tc>
      </w:tr>
      <w:tr w:rsidR="00121C30" w:rsidRPr="00072CD9" w14:paraId="14499374" w14:textId="77777777" w:rsidTr="003F0D0D">
        <w:trPr>
          <w:trHeight w:val="323"/>
        </w:trPr>
        <w:tc>
          <w:tcPr>
            <w:tcW w:w="992" w:type="pct"/>
            <w:vMerge/>
            <w:tcBorders>
              <w:top w:val="nil"/>
              <w:left w:val="single" w:sz="4" w:space="0" w:color="auto"/>
              <w:bottom w:val="single" w:sz="4" w:space="0" w:color="auto"/>
              <w:right w:val="single" w:sz="4" w:space="0" w:color="auto"/>
            </w:tcBorders>
            <w:vAlign w:val="center"/>
            <w:hideMark/>
          </w:tcPr>
          <w:p w14:paraId="6D4630DD" w14:textId="77777777" w:rsidR="00121C30" w:rsidRPr="00072CD9"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38CD91A3" w14:textId="77777777" w:rsidR="00121C30" w:rsidRPr="00072CD9"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4158DDBA" w14:textId="77777777" w:rsidR="00121C30" w:rsidRPr="00072CD9" w:rsidRDefault="00121C30" w:rsidP="00121C30">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14:paraId="093EF54D" w14:textId="77777777" w:rsidR="00121C30" w:rsidRPr="00072CD9" w:rsidRDefault="00121C30" w:rsidP="00121C30">
            <w:pPr>
              <w:spacing w:after="0" w:line="240" w:lineRule="auto"/>
              <w:jc w:val="center"/>
              <w:rPr>
                <w:rFonts w:ascii="Mulish" w:eastAsia="Times New Roman" w:hAnsi="Mulish" w:cs="Calibri"/>
                <w:color w:val="000000"/>
                <w:sz w:val="16"/>
                <w:szCs w:val="16"/>
              </w:rPr>
            </w:pPr>
            <w:r w:rsidRPr="00072CD9">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4F553E73" w14:textId="77777777" w:rsidR="00121C30" w:rsidRPr="00072CD9" w:rsidRDefault="00121C30" w:rsidP="00121C30">
            <w:pPr>
              <w:spacing w:after="0" w:line="240" w:lineRule="auto"/>
              <w:rPr>
                <w:rFonts w:ascii="Mulish" w:eastAsia="Times New Roman" w:hAnsi="Mulish" w:cs="Calibri"/>
                <w:color w:val="000000"/>
                <w:sz w:val="16"/>
                <w:szCs w:val="16"/>
              </w:rPr>
            </w:pPr>
            <w:r w:rsidRPr="00072CD9">
              <w:rPr>
                <w:rFonts w:ascii="Mulish" w:eastAsia="Times New Roman" w:hAnsi="Mulish" w:cs="Calibri"/>
                <w:color w:val="000000"/>
                <w:sz w:val="16"/>
                <w:szCs w:val="16"/>
              </w:rPr>
              <w:t>NO se publica el contenido de la obligación exigida</w:t>
            </w:r>
          </w:p>
        </w:tc>
      </w:tr>
      <w:tr w:rsidR="00121C30" w:rsidRPr="00072CD9" w14:paraId="4EB3D557" w14:textId="77777777" w:rsidTr="003F0D0D">
        <w:trPr>
          <w:trHeight w:val="427"/>
        </w:trPr>
        <w:tc>
          <w:tcPr>
            <w:tcW w:w="992" w:type="pct"/>
            <w:vMerge/>
            <w:tcBorders>
              <w:top w:val="nil"/>
              <w:left w:val="single" w:sz="4" w:space="0" w:color="auto"/>
              <w:bottom w:val="single" w:sz="4" w:space="0" w:color="auto"/>
              <w:right w:val="single" w:sz="4" w:space="0" w:color="auto"/>
            </w:tcBorders>
            <w:vAlign w:val="center"/>
            <w:hideMark/>
          </w:tcPr>
          <w:p w14:paraId="65AA7C2A" w14:textId="77777777" w:rsidR="00121C30" w:rsidRPr="00072CD9" w:rsidRDefault="00121C30" w:rsidP="00121C30">
            <w:pPr>
              <w:spacing w:after="0" w:line="240" w:lineRule="auto"/>
              <w:rPr>
                <w:rFonts w:ascii="Mulish" w:eastAsia="Times New Roman" w:hAnsi="Mulish"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586A4BD8" w14:textId="77777777" w:rsidR="00121C30" w:rsidRPr="00072CD9" w:rsidRDefault="00121C30" w:rsidP="00121C30">
            <w:pPr>
              <w:spacing w:after="0" w:line="240" w:lineRule="auto"/>
              <w:jc w:val="center"/>
              <w:rPr>
                <w:rFonts w:ascii="Mulish" w:eastAsia="Times New Roman" w:hAnsi="Mulish" w:cs="Calibri"/>
                <w:color w:val="000000"/>
                <w:sz w:val="16"/>
                <w:szCs w:val="16"/>
              </w:rPr>
            </w:pPr>
            <w:r w:rsidRPr="00072CD9">
              <w:rPr>
                <w:rFonts w:ascii="Mulish" w:eastAsia="Times New Roman" w:hAnsi="Mulish" w:cs="Calibri"/>
                <w:color w:val="000000"/>
                <w:sz w:val="16"/>
                <w:szCs w:val="16"/>
              </w:rPr>
              <w:t>FORMA</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00EC8F97" w14:textId="77777777" w:rsidR="00121C30" w:rsidRPr="00072CD9" w:rsidRDefault="00121C30" w:rsidP="00121C30">
            <w:pPr>
              <w:spacing w:after="0" w:line="240" w:lineRule="auto"/>
              <w:jc w:val="center"/>
              <w:rPr>
                <w:rFonts w:ascii="Mulish" w:eastAsia="Times New Roman" w:hAnsi="Mulish" w:cs="Calibri"/>
                <w:color w:val="000000"/>
                <w:sz w:val="16"/>
                <w:szCs w:val="16"/>
              </w:rPr>
            </w:pPr>
            <w:r w:rsidRPr="00072CD9">
              <w:rPr>
                <w:rFonts w:ascii="Mulish" w:eastAsia="Times New Roman" w:hAnsi="Mulish" w:cs="Calibri"/>
                <w:color w:val="000000"/>
                <w:sz w:val="16"/>
                <w:szCs w:val="16"/>
              </w:rPr>
              <w:t>Modo de presentar la información</w:t>
            </w:r>
          </w:p>
        </w:tc>
        <w:tc>
          <w:tcPr>
            <w:tcW w:w="336" w:type="pct"/>
            <w:tcBorders>
              <w:top w:val="nil"/>
              <w:left w:val="nil"/>
              <w:bottom w:val="single" w:sz="4" w:space="0" w:color="auto"/>
              <w:right w:val="single" w:sz="4" w:space="0" w:color="auto"/>
            </w:tcBorders>
            <w:shd w:val="clear" w:color="auto" w:fill="auto"/>
            <w:noWrap/>
            <w:vAlign w:val="bottom"/>
            <w:hideMark/>
          </w:tcPr>
          <w:p w14:paraId="0E4D3979" w14:textId="77777777" w:rsidR="00121C30" w:rsidRPr="00072CD9" w:rsidRDefault="00121C30" w:rsidP="00121C30">
            <w:pPr>
              <w:spacing w:after="0" w:line="240" w:lineRule="auto"/>
              <w:jc w:val="center"/>
              <w:rPr>
                <w:rFonts w:ascii="Mulish" w:eastAsia="Times New Roman" w:hAnsi="Mulish" w:cs="Calibri"/>
                <w:color w:val="000000"/>
                <w:sz w:val="16"/>
                <w:szCs w:val="16"/>
              </w:rPr>
            </w:pPr>
            <w:r w:rsidRPr="00072CD9">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43A2917A" w14:textId="77777777" w:rsidR="00121C30" w:rsidRPr="00072CD9" w:rsidRDefault="00121C30" w:rsidP="00121C30">
            <w:pPr>
              <w:spacing w:after="0" w:line="240" w:lineRule="auto"/>
              <w:rPr>
                <w:rFonts w:ascii="Mulish" w:eastAsia="Times New Roman" w:hAnsi="Mulish" w:cs="Calibri"/>
                <w:color w:val="000000"/>
                <w:sz w:val="16"/>
                <w:szCs w:val="16"/>
              </w:rPr>
            </w:pPr>
            <w:r w:rsidRPr="00072CD9">
              <w:rPr>
                <w:rFonts w:ascii="Mulish" w:eastAsia="Times New Roman" w:hAnsi="Mulish" w:cs="Calibri"/>
                <w:color w:val="000000"/>
                <w:sz w:val="16"/>
                <w:szCs w:val="16"/>
              </w:rPr>
              <w:t>De forma DIRECTA en la misma web o con enlace directo a la información</w:t>
            </w:r>
          </w:p>
        </w:tc>
      </w:tr>
      <w:tr w:rsidR="00121C30" w:rsidRPr="00072CD9" w14:paraId="45FD5EB0" w14:textId="77777777" w:rsidTr="003F0D0D">
        <w:trPr>
          <w:trHeight w:val="419"/>
        </w:trPr>
        <w:tc>
          <w:tcPr>
            <w:tcW w:w="992" w:type="pct"/>
            <w:vMerge/>
            <w:tcBorders>
              <w:top w:val="nil"/>
              <w:left w:val="single" w:sz="4" w:space="0" w:color="auto"/>
              <w:bottom w:val="single" w:sz="4" w:space="0" w:color="auto"/>
              <w:right w:val="single" w:sz="4" w:space="0" w:color="auto"/>
            </w:tcBorders>
            <w:vAlign w:val="center"/>
            <w:hideMark/>
          </w:tcPr>
          <w:p w14:paraId="640C4EDC" w14:textId="77777777" w:rsidR="00121C30" w:rsidRPr="00072CD9"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473A291C" w14:textId="77777777" w:rsidR="00121C30" w:rsidRPr="00072CD9"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1D47F330" w14:textId="77777777" w:rsidR="00121C30" w:rsidRPr="00072CD9" w:rsidRDefault="00121C30" w:rsidP="00121C30">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14:paraId="6C492E02" w14:textId="77777777" w:rsidR="00121C30" w:rsidRPr="00072CD9" w:rsidRDefault="00121C30" w:rsidP="00121C30">
            <w:pPr>
              <w:spacing w:after="0" w:line="240" w:lineRule="auto"/>
              <w:jc w:val="center"/>
              <w:rPr>
                <w:rFonts w:ascii="Mulish" w:eastAsia="Times New Roman" w:hAnsi="Mulish" w:cs="Calibri"/>
                <w:color w:val="000000"/>
                <w:sz w:val="16"/>
                <w:szCs w:val="16"/>
              </w:rPr>
            </w:pPr>
            <w:r w:rsidRPr="00072CD9">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4E76FE0F" w14:textId="77777777" w:rsidR="00121C30" w:rsidRPr="00072CD9" w:rsidRDefault="00121C30" w:rsidP="00121C30">
            <w:pPr>
              <w:spacing w:after="0" w:line="240" w:lineRule="auto"/>
              <w:rPr>
                <w:rFonts w:ascii="Mulish" w:eastAsia="Times New Roman" w:hAnsi="Mulish" w:cs="Calibri"/>
                <w:color w:val="000000"/>
                <w:sz w:val="16"/>
                <w:szCs w:val="16"/>
              </w:rPr>
            </w:pPr>
            <w:r w:rsidRPr="00072CD9">
              <w:rPr>
                <w:rFonts w:ascii="Mulish" w:eastAsia="Times New Roman" w:hAnsi="Mulish" w:cs="Calibri"/>
                <w:color w:val="000000"/>
                <w:sz w:val="16"/>
                <w:szCs w:val="16"/>
              </w:rPr>
              <w:t>De forma INDIRECTA pero sin dirigir a la información a la que se refiere</w:t>
            </w:r>
          </w:p>
        </w:tc>
      </w:tr>
      <w:tr w:rsidR="00121C30" w:rsidRPr="00072CD9" w14:paraId="7FC97562" w14:textId="77777777" w:rsidTr="003F0D0D">
        <w:trPr>
          <w:trHeight w:val="411"/>
        </w:trPr>
        <w:tc>
          <w:tcPr>
            <w:tcW w:w="992" w:type="pct"/>
            <w:vMerge/>
            <w:tcBorders>
              <w:top w:val="nil"/>
              <w:left w:val="single" w:sz="4" w:space="0" w:color="auto"/>
              <w:bottom w:val="single" w:sz="4" w:space="0" w:color="auto"/>
              <w:right w:val="single" w:sz="4" w:space="0" w:color="auto"/>
            </w:tcBorders>
            <w:vAlign w:val="center"/>
            <w:hideMark/>
          </w:tcPr>
          <w:p w14:paraId="24266C97" w14:textId="77777777" w:rsidR="00121C30" w:rsidRPr="00072CD9" w:rsidRDefault="00121C30" w:rsidP="00121C30">
            <w:pPr>
              <w:spacing w:after="0" w:line="240" w:lineRule="auto"/>
              <w:rPr>
                <w:rFonts w:ascii="Mulish" w:eastAsia="Times New Roman" w:hAnsi="Mulish"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7120B0D9" w14:textId="77777777" w:rsidR="00121C30" w:rsidRPr="00072CD9" w:rsidRDefault="00121C30" w:rsidP="00121C30">
            <w:pPr>
              <w:spacing w:after="0" w:line="240" w:lineRule="auto"/>
              <w:jc w:val="center"/>
              <w:rPr>
                <w:rFonts w:ascii="Mulish" w:eastAsia="Times New Roman" w:hAnsi="Mulish" w:cs="Calibri"/>
                <w:color w:val="000000"/>
                <w:sz w:val="16"/>
                <w:szCs w:val="16"/>
              </w:rPr>
            </w:pPr>
            <w:r w:rsidRPr="00072CD9">
              <w:rPr>
                <w:rFonts w:ascii="Mulish" w:eastAsia="Times New Roman" w:hAnsi="Mulish" w:cs="Calibri"/>
                <w:color w:val="000000"/>
                <w:sz w:val="16"/>
                <w:szCs w:val="16"/>
              </w:rPr>
              <w:t>ACTUALIZACIÓN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0E2D666D" w14:textId="77777777" w:rsidR="00121C30" w:rsidRPr="00072CD9" w:rsidRDefault="00121C30" w:rsidP="00121C30">
            <w:pPr>
              <w:spacing w:after="0" w:line="240" w:lineRule="auto"/>
              <w:jc w:val="center"/>
              <w:rPr>
                <w:rFonts w:ascii="Mulish" w:eastAsia="Times New Roman" w:hAnsi="Mulish" w:cs="Calibri"/>
                <w:color w:val="000000"/>
                <w:sz w:val="16"/>
                <w:szCs w:val="16"/>
              </w:rPr>
            </w:pPr>
            <w:r w:rsidRPr="00072CD9">
              <w:rPr>
                <w:rFonts w:ascii="Mulish" w:eastAsia="Times New Roman" w:hAnsi="Mulish" w:cs="Calibri"/>
                <w:color w:val="000000"/>
                <w:sz w:val="16"/>
                <w:szCs w:val="16"/>
              </w:rPr>
              <w:t>Se identifica la fecha de datación de la información</w:t>
            </w:r>
          </w:p>
        </w:tc>
        <w:tc>
          <w:tcPr>
            <w:tcW w:w="336" w:type="pct"/>
            <w:tcBorders>
              <w:top w:val="nil"/>
              <w:left w:val="nil"/>
              <w:bottom w:val="single" w:sz="4" w:space="0" w:color="auto"/>
              <w:right w:val="single" w:sz="4" w:space="0" w:color="auto"/>
            </w:tcBorders>
            <w:shd w:val="clear" w:color="auto" w:fill="auto"/>
            <w:noWrap/>
            <w:vAlign w:val="bottom"/>
            <w:hideMark/>
          </w:tcPr>
          <w:p w14:paraId="7EBF2528" w14:textId="77777777" w:rsidR="00121C30" w:rsidRPr="00072CD9" w:rsidRDefault="00121C30" w:rsidP="00121C30">
            <w:pPr>
              <w:spacing w:after="0" w:line="240" w:lineRule="auto"/>
              <w:jc w:val="center"/>
              <w:rPr>
                <w:rFonts w:ascii="Mulish" w:eastAsia="Times New Roman" w:hAnsi="Mulish" w:cs="Calibri"/>
                <w:color w:val="000000"/>
                <w:sz w:val="16"/>
                <w:szCs w:val="16"/>
              </w:rPr>
            </w:pPr>
            <w:r w:rsidRPr="00072CD9">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06016D44" w14:textId="77777777" w:rsidR="00121C30" w:rsidRPr="00072CD9" w:rsidRDefault="00121C30" w:rsidP="00121C30">
            <w:pPr>
              <w:spacing w:after="0" w:line="240" w:lineRule="auto"/>
              <w:rPr>
                <w:rFonts w:ascii="Mulish" w:eastAsia="Times New Roman" w:hAnsi="Mulish" w:cs="Calibri"/>
                <w:color w:val="000000"/>
                <w:sz w:val="16"/>
                <w:szCs w:val="16"/>
              </w:rPr>
            </w:pPr>
            <w:r w:rsidRPr="00072CD9">
              <w:rPr>
                <w:rFonts w:ascii="Mulish" w:eastAsia="Times New Roman" w:hAnsi="Mulish" w:cs="Calibri"/>
                <w:color w:val="000000"/>
                <w:sz w:val="16"/>
                <w:szCs w:val="16"/>
              </w:rPr>
              <w:t>Tiene FECHA y está dentro de los TRES meses previos a la fecha de consulta</w:t>
            </w:r>
          </w:p>
        </w:tc>
      </w:tr>
      <w:tr w:rsidR="00121C30" w:rsidRPr="00072CD9" w14:paraId="0B81FA82" w14:textId="77777777" w:rsidTr="003F0D0D">
        <w:trPr>
          <w:trHeight w:val="416"/>
        </w:trPr>
        <w:tc>
          <w:tcPr>
            <w:tcW w:w="992" w:type="pct"/>
            <w:vMerge/>
            <w:tcBorders>
              <w:top w:val="nil"/>
              <w:left w:val="single" w:sz="4" w:space="0" w:color="auto"/>
              <w:bottom w:val="single" w:sz="4" w:space="0" w:color="auto"/>
              <w:right w:val="single" w:sz="4" w:space="0" w:color="auto"/>
            </w:tcBorders>
            <w:vAlign w:val="center"/>
            <w:hideMark/>
          </w:tcPr>
          <w:p w14:paraId="6EA92CD5" w14:textId="77777777" w:rsidR="00121C30" w:rsidRPr="00072CD9"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6B29C782" w14:textId="77777777" w:rsidR="00121C30" w:rsidRPr="00072CD9"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3CD7C83A" w14:textId="77777777" w:rsidR="00121C30" w:rsidRPr="00072CD9" w:rsidRDefault="00121C30" w:rsidP="00121C30">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14:paraId="3D29389B" w14:textId="77777777" w:rsidR="00121C30" w:rsidRPr="00072CD9" w:rsidRDefault="00121C30" w:rsidP="00121C30">
            <w:pPr>
              <w:spacing w:after="0" w:line="240" w:lineRule="auto"/>
              <w:jc w:val="center"/>
              <w:rPr>
                <w:rFonts w:ascii="Mulish" w:eastAsia="Times New Roman" w:hAnsi="Mulish" w:cs="Calibri"/>
                <w:color w:val="000000"/>
                <w:sz w:val="16"/>
                <w:szCs w:val="16"/>
              </w:rPr>
            </w:pPr>
            <w:r w:rsidRPr="00072CD9">
              <w:rPr>
                <w:rFonts w:ascii="Mulish" w:eastAsia="Times New Roman" w:hAnsi="Mulish"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14:paraId="716D5C7C" w14:textId="77777777" w:rsidR="00121C30" w:rsidRPr="00072CD9" w:rsidRDefault="00121C30" w:rsidP="00121C30">
            <w:pPr>
              <w:spacing w:after="0" w:line="240" w:lineRule="auto"/>
              <w:rPr>
                <w:rFonts w:ascii="Mulish" w:eastAsia="Times New Roman" w:hAnsi="Mulish" w:cs="Calibri"/>
                <w:color w:val="000000"/>
                <w:sz w:val="16"/>
                <w:szCs w:val="16"/>
              </w:rPr>
            </w:pPr>
            <w:r w:rsidRPr="00072CD9">
              <w:rPr>
                <w:rFonts w:ascii="Mulish" w:eastAsia="Times New Roman" w:hAnsi="Mulish" w:cs="Calibri"/>
                <w:color w:val="000000"/>
                <w:sz w:val="16"/>
                <w:szCs w:val="16"/>
              </w:rPr>
              <w:t>Tiene FECHA</w:t>
            </w:r>
            <w:r w:rsidR="00AB3949" w:rsidRPr="00072CD9">
              <w:rPr>
                <w:rFonts w:ascii="Mulish" w:eastAsia="Times New Roman" w:hAnsi="Mulish" w:cs="Calibri"/>
                <w:color w:val="000000"/>
                <w:sz w:val="16"/>
                <w:szCs w:val="16"/>
              </w:rPr>
              <w:t xml:space="preserve"> </w:t>
            </w:r>
            <w:r w:rsidRPr="00072CD9">
              <w:rPr>
                <w:rFonts w:ascii="Mulish" w:eastAsia="Times New Roman" w:hAnsi="Mulish" w:cs="Calibri"/>
                <w:color w:val="000000"/>
                <w:sz w:val="16"/>
                <w:szCs w:val="16"/>
              </w:rPr>
              <w:t>pero NO ESTA ACTUALIZADO dentro de los tres meses</w:t>
            </w:r>
          </w:p>
        </w:tc>
      </w:tr>
      <w:tr w:rsidR="00121C30" w:rsidRPr="00072CD9" w14:paraId="15E99C3F" w14:textId="77777777" w:rsidTr="003F0D0D">
        <w:trPr>
          <w:trHeight w:val="422"/>
        </w:trPr>
        <w:tc>
          <w:tcPr>
            <w:tcW w:w="992" w:type="pct"/>
            <w:vMerge/>
            <w:tcBorders>
              <w:top w:val="nil"/>
              <w:left w:val="single" w:sz="4" w:space="0" w:color="auto"/>
              <w:bottom w:val="single" w:sz="4" w:space="0" w:color="auto"/>
              <w:right w:val="single" w:sz="4" w:space="0" w:color="auto"/>
            </w:tcBorders>
            <w:vAlign w:val="center"/>
            <w:hideMark/>
          </w:tcPr>
          <w:p w14:paraId="147411A4" w14:textId="77777777" w:rsidR="00121C30" w:rsidRPr="00072CD9"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43D56DD6" w14:textId="77777777" w:rsidR="00121C30" w:rsidRPr="00072CD9"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6DE3797D" w14:textId="77777777" w:rsidR="00121C30" w:rsidRPr="00072CD9" w:rsidRDefault="00121C30" w:rsidP="00121C30">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14:paraId="4AB8ACF1" w14:textId="77777777" w:rsidR="00121C30" w:rsidRPr="00072CD9" w:rsidRDefault="00121C30" w:rsidP="00121C30">
            <w:pPr>
              <w:spacing w:after="0" w:line="240" w:lineRule="auto"/>
              <w:jc w:val="center"/>
              <w:rPr>
                <w:rFonts w:ascii="Mulish" w:eastAsia="Times New Roman" w:hAnsi="Mulish" w:cs="Calibri"/>
                <w:color w:val="000000"/>
                <w:sz w:val="16"/>
                <w:szCs w:val="16"/>
              </w:rPr>
            </w:pPr>
            <w:r w:rsidRPr="00072CD9">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29CF6F32" w14:textId="77777777" w:rsidR="00121C30" w:rsidRPr="00072CD9" w:rsidRDefault="00121C30" w:rsidP="00121C30">
            <w:pPr>
              <w:spacing w:after="0" w:line="240" w:lineRule="auto"/>
              <w:rPr>
                <w:rFonts w:ascii="Mulish" w:eastAsia="Times New Roman" w:hAnsi="Mulish" w:cs="Calibri"/>
                <w:color w:val="000000"/>
                <w:sz w:val="16"/>
                <w:szCs w:val="16"/>
              </w:rPr>
            </w:pPr>
            <w:r w:rsidRPr="00072CD9">
              <w:rPr>
                <w:rFonts w:ascii="Mulish" w:eastAsia="Times New Roman" w:hAnsi="Mulish" w:cs="Calibri"/>
                <w:color w:val="000000"/>
                <w:sz w:val="16"/>
                <w:szCs w:val="16"/>
              </w:rPr>
              <w:t>NO SE CONOCE la fecha de publicación de la información</w:t>
            </w:r>
          </w:p>
        </w:tc>
      </w:tr>
      <w:tr w:rsidR="00121C30" w:rsidRPr="00072CD9" w14:paraId="1722ACEB" w14:textId="77777777" w:rsidTr="003F0D0D">
        <w:trPr>
          <w:trHeight w:val="300"/>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14:paraId="3E1BD083" w14:textId="77777777" w:rsidR="00121C30" w:rsidRPr="00072CD9" w:rsidRDefault="00121C30" w:rsidP="00121C30">
            <w:pPr>
              <w:spacing w:after="0" w:line="240" w:lineRule="auto"/>
              <w:jc w:val="center"/>
              <w:rPr>
                <w:rFonts w:ascii="Mulish" w:eastAsia="Times New Roman" w:hAnsi="Mulish" w:cs="Calibri"/>
                <w:color w:val="000000"/>
                <w:sz w:val="16"/>
                <w:szCs w:val="16"/>
              </w:rPr>
            </w:pPr>
            <w:r w:rsidRPr="00072CD9">
              <w:rPr>
                <w:rFonts w:ascii="Mulish" w:eastAsia="Times New Roman" w:hAnsi="Mulish" w:cs="Calibri"/>
                <w:color w:val="000000"/>
                <w:sz w:val="16"/>
                <w:szCs w:val="16"/>
              </w:rPr>
              <w:t>ATRIBUTOS</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14:paraId="4C1B1133" w14:textId="77777777" w:rsidR="00121C30" w:rsidRPr="00072CD9" w:rsidRDefault="00121C30" w:rsidP="00121C30">
            <w:pPr>
              <w:spacing w:after="0" w:line="240" w:lineRule="auto"/>
              <w:jc w:val="center"/>
              <w:rPr>
                <w:rFonts w:ascii="Mulish" w:eastAsia="Times New Roman" w:hAnsi="Mulish" w:cs="Calibri"/>
                <w:color w:val="000000"/>
                <w:sz w:val="16"/>
                <w:szCs w:val="16"/>
              </w:rPr>
            </w:pPr>
            <w:r w:rsidRPr="00072CD9">
              <w:rPr>
                <w:rFonts w:ascii="Mulish" w:eastAsia="Times New Roman" w:hAnsi="Mulish" w:cs="Calibri"/>
                <w:color w:val="000000"/>
                <w:sz w:val="16"/>
                <w:szCs w:val="16"/>
              </w:rPr>
              <w:t>ACCESIBILIDAD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456FA2AD" w14:textId="77777777" w:rsidR="00121C30" w:rsidRPr="00072CD9" w:rsidRDefault="00121C30" w:rsidP="00121C30">
            <w:pPr>
              <w:spacing w:after="0" w:line="240" w:lineRule="auto"/>
              <w:jc w:val="center"/>
              <w:rPr>
                <w:rFonts w:ascii="Mulish" w:eastAsia="Times New Roman" w:hAnsi="Mulish" w:cs="Calibri"/>
                <w:color w:val="000000"/>
                <w:sz w:val="16"/>
                <w:szCs w:val="16"/>
              </w:rPr>
            </w:pPr>
            <w:r w:rsidRPr="00072CD9">
              <w:rPr>
                <w:rFonts w:ascii="Mulish" w:eastAsia="Times New Roman" w:hAnsi="Mulish" w:cs="Calibri"/>
                <w:color w:val="000000"/>
                <w:sz w:val="16"/>
                <w:szCs w:val="16"/>
              </w:rPr>
              <w:t>Número de clics para acceder a la información desde la página principal de transparencia</w:t>
            </w:r>
          </w:p>
        </w:tc>
        <w:tc>
          <w:tcPr>
            <w:tcW w:w="336" w:type="pct"/>
            <w:tcBorders>
              <w:top w:val="nil"/>
              <w:left w:val="nil"/>
              <w:bottom w:val="single" w:sz="4" w:space="0" w:color="auto"/>
              <w:right w:val="single" w:sz="4" w:space="0" w:color="auto"/>
            </w:tcBorders>
            <w:shd w:val="clear" w:color="auto" w:fill="auto"/>
            <w:vAlign w:val="bottom"/>
            <w:hideMark/>
          </w:tcPr>
          <w:p w14:paraId="66C095D2" w14:textId="77777777" w:rsidR="00121C30" w:rsidRPr="00072CD9" w:rsidRDefault="00121C30" w:rsidP="00121C30">
            <w:pPr>
              <w:spacing w:after="0" w:line="240" w:lineRule="auto"/>
              <w:jc w:val="center"/>
              <w:rPr>
                <w:rFonts w:ascii="Mulish" w:eastAsia="Times New Roman" w:hAnsi="Mulish" w:cs="Calibri"/>
                <w:color w:val="000000"/>
                <w:sz w:val="16"/>
                <w:szCs w:val="16"/>
              </w:rPr>
            </w:pPr>
            <w:r w:rsidRPr="00072CD9">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0540845E" w14:textId="77777777" w:rsidR="00121C30" w:rsidRPr="00072CD9" w:rsidRDefault="00121C30" w:rsidP="00121C30">
            <w:pPr>
              <w:spacing w:after="0" w:line="240" w:lineRule="auto"/>
              <w:rPr>
                <w:rFonts w:ascii="Mulish" w:eastAsia="Times New Roman" w:hAnsi="Mulish" w:cs="Calibri"/>
                <w:color w:val="000000"/>
                <w:sz w:val="16"/>
                <w:szCs w:val="16"/>
              </w:rPr>
            </w:pPr>
            <w:r w:rsidRPr="00072CD9">
              <w:rPr>
                <w:rFonts w:ascii="Mulish" w:eastAsia="Times New Roman" w:hAnsi="Mulish" w:cs="Calibri"/>
                <w:color w:val="000000"/>
                <w:sz w:val="16"/>
                <w:szCs w:val="16"/>
              </w:rPr>
              <w:t>3 clics como máximo</w:t>
            </w:r>
          </w:p>
        </w:tc>
      </w:tr>
      <w:tr w:rsidR="00121C30" w:rsidRPr="00072CD9" w14:paraId="75562A6C" w14:textId="77777777" w:rsidTr="003F0D0D">
        <w:trPr>
          <w:trHeight w:val="171"/>
        </w:trPr>
        <w:tc>
          <w:tcPr>
            <w:tcW w:w="992" w:type="pct"/>
            <w:vMerge/>
            <w:tcBorders>
              <w:top w:val="nil"/>
              <w:left w:val="single" w:sz="4" w:space="0" w:color="auto"/>
              <w:bottom w:val="single" w:sz="4" w:space="0" w:color="000000"/>
              <w:right w:val="single" w:sz="4" w:space="0" w:color="auto"/>
            </w:tcBorders>
            <w:vAlign w:val="center"/>
            <w:hideMark/>
          </w:tcPr>
          <w:p w14:paraId="285071A3" w14:textId="77777777" w:rsidR="00121C30" w:rsidRPr="00072CD9"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312451E2" w14:textId="77777777" w:rsidR="00121C30" w:rsidRPr="00072CD9"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59661282" w14:textId="77777777" w:rsidR="00121C30" w:rsidRPr="00072CD9" w:rsidRDefault="00121C30" w:rsidP="00121C30">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3BE0E30A" w14:textId="77777777" w:rsidR="00121C30" w:rsidRPr="00072CD9" w:rsidRDefault="00121C30" w:rsidP="00121C30">
            <w:pPr>
              <w:spacing w:after="0" w:line="240" w:lineRule="auto"/>
              <w:jc w:val="center"/>
              <w:rPr>
                <w:rFonts w:ascii="Mulish" w:eastAsia="Times New Roman" w:hAnsi="Mulish" w:cs="Calibri"/>
                <w:color w:val="000000"/>
                <w:sz w:val="16"/>
                <w:szCs w:val="16"/>
              </w:rPr>
            </w:pPr>
            <w:r w:rsidRPr="00072CD9">
              <w:rPr>
                <w:rFonts w:ascii="Mulish" w:eastAsia="Times New Roman" w:hAnsi="Mulish" w:cs="Calibri"/>
                <w:color w:val="000000"/>
                <w:sz w:val="16"/>
                <w:szCs w:val="16"/>
              </w:rPr>
              <w:t>9</w:t>
            </w:r>
          </w:p>
        </w:tc>
        <w:tc>
          <w:tcPr>
            <w:tcW w:w="1790" w:type="pct"/>
            <w:tcBorders>
              <w:top w:val="nil"/>
              <w:left w:val="nil"/>
              <w:bottom w:val="single" w:sz="4" w:space="0" w:color="auto"/>
              <w:right w:val="single" w:sz="4" w:space="0" w:color="auto"/>
            </w:tcBorders>
            <w:shd w:val="clear" w:color="auto" w:fill="auto"/>
            <w:vAlign w:val="bottom"/>
            <w:hideMark/>
          </w:tcPr>
          <w:p w14:paraId="3D72B9FE" w14:textId="77777777" w:rsidR="00121C30" w:rsidRPr="00072CD9" w:rsidRDefault="00121C30" w:rsidP="00121C30">
            <w:pPr>
              <w:spacing w:after="0" w:line="240" w:lineRule="auto"/>
              <w:rPr>
                <w:rFonts w:ascii="Mulish" w:eastAsia="Times New Roman" w:hAnsi="Mulish" w:cs="Calibri"/>
                <w:color w:val="000000"/>
                <w:sz w:val="16"/>
                <w:szCs w:val="16"/>
              </w:rPr>
            </w:pPr>
            <w:r w:rsidRPr="00072CD9">
              <w:rPr>
                <w:rFonts w:ascii="Mulish" w:eastAsia="Times New Roman" w:hAnsi="Mulish" w:cs="Calibri"/>
                <w:color w:val="000000"/>
                <w:sz w:val="16"/>
                <w:szCs w:val="16"/>
              </w:rPr>
              <w:t>4</w:t>
            </w:r>
          </w:p>
        </w:tc>
      </w:tr>
      <w:tr w:rsidR="00121C30" w:rsidRPr="00072CD9" w14:paraId="0072D0C6" w14:textId="77777777" w:rsidTr="003F0D0D">
        <w:trPr>
          <w:trHeight w:val="245"/>
        </w:trPr>
        <w:tc>
          <w:tcPr>
            <w:tcW w:w="992" w:type="pct"/>
            <w:vMerge/>
            <w:tcBorders>
              <w:top w:val="nil"/>
              <w:left w:val="single" w:sz="4" w:space="0" w:color="auto"/>
              <w:bottom w:val="single" w:sz="4" w:space="0" w:color="000000"/>
              <w:right w:val="single" w:sz="4" w:space="0" w:color="auto"/>
            </w:tcBorders>
            <w:vAlign w:val="center"/>
            <w:hideMark/>
          </w:tcPr>
          <w:p w14:paraId="05A679AF" w14:textId="77777777" w:rsidR="00121C30" w:rsidRPr="00072CD9"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5E96D935" w14:textId="77777777" w:rsidR="00121C30" w:rsidRPr="00072CD9"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5C17ADA7" w14:textId="77777777" w:rsidR="00121C30" w:rsidRPr="00072CD9" w:rsidRDefault="00121C30" w:rsidP="00121C30">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136DD2FC" w14:textId="77777777" w:rsidR="00121C30" w:rsidRPr="00072CD9" w:rsidRDefault="00121C30" w:rsidP="00121C30">
            <w:pPr>
              <w:spacing w:after="0" w:line="240" w:lineRule="auto"/>
              <w:jc w:val="center"/>
              <w:rPr>
                <w:rFonts w:ascii="Mulish" w:eastAsia="Times New Roman" w:hAnsi="Mulish" w:cs="Calibri"/>
                <w:color w:val="000000"/>
                <w:sz w:val="16"/>
                <w:szCs w:val="16"/>
              </w:rPr>
            </w:pPr>
            <w:r w:rsidRPr="00072CD9">
              <w:rPr>
                <w:rFonts w:ascii="Mulish" w:eastAsia="Times New Roman" w:hAnsi="Mulish" w:cs="Calibri"/>
                <w:color w:val="000000"/>
                <w:sz w:val="16"/>
                <w:szCs w:val="16"/>
              </w:rPr>
              <w:t>8</w:t>
            </w:r>
          </w:p>
        </w:tc>
        <w:tc>
          <w:tcPr>
            <w:tcW w:w="1790" w:type="pct"/>
            <w:tcBorders>
              <w:top w:val="nil"/>
              <w:left w:val="nil"/>
              <w:bottom w:val="single" w:sz="4" w:space="0" w:color="auto"/>
              <w:right w:val="single" w:sz="4" w:space="0" w:color="auto"/>
            </w:tcBorders>
            <w:shd w:val="clear" w:color="auto" w:fill="auto"/>
            <w:vAlign w:val="bottom"/>
            <w:hideMark/>
          </w:tcPr>
          <w:p w14:paraId="7743D5ED" w14:textId="77777777" w:rsidR="00121C30" w:rsidRPr="00072CD9" w:rsidRDefault="00121C30" w:rsidP="00121C30">
            <w:pPr>
              <w:spacing w:after="0" w:line="240" w:lineRule="auto"/>
              <w:rPr>
                <w:rFonts w:ascii="Mulish" w:eastAsia="Times New Roman" w:hAnsi="Mulish" w:cs="Calibri"/>
                <w:color w:val="000000"/>
                <w:sz w:val="16"/>
                <w:szCs w:val="16"/>
              </w:rPr>
            </w:pPr>
            <w:r w:rsidRPr="00072CD9">
              <w:rPr>
                <w:rFonts w:ascii="Mulish" w:eastAsia="Times New Roman" w:hAnsi="Mulish" w:cs="Calibri"/>
                <w:color w:val="000000"/>
                <w:sz w:val="16"/>
                <w:szCs w:val="16"/>
              </w:rPr>
              <w:t>5</w:t>
            </w:r>
          </w:p>
        </w:tc>
      </w:tr>
      <w:tr w:rsidR="00121C30" w:rsidRPr="00072CD9" w14:paraId="13278460" w14:textId="77777777" w:rsidTr="003F0D0D">
        <w:trPr>
          <w:trHeight w:val="263"/>
        </w:trPr>
        <w:tc>
          <w:tcPr>
            <w:tcW w:w="992" w:type="pct"/>
            <w:vMerge/>
            <w:tcBorders>
              <w:top w:val="nil"/>
              <w:left w:val="single" w:sz="4" w:space="0" w:color="auto"/>
              <w:bottom w:val="single" w:sz="4" w:space="0" w:color="000000"/>
              <w:right w:val="single" w:sz="4" w:space="0" w:color="auto"/>
            </w:tcBorders>
            <w:vAlign w:val="center"/>
            <w:hideMark/>
          </w:tcPr>
          <w:p w14:paraId="4FBFF027" w14:textId="77777777" w:rsidR="00121C30" w:rsidRPr="00072CD9"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116CF92A" w14:textId="77777777" w:rsidR="00121C30" w:rsidRPr="00072CD9"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1C9F7BE7" w14:textId="77777777" w:rsidR="00121C30" w:rsidRPr="00072CD9" w:rsidRDefault="00121C30" w:rsidP="00121C30">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2D6116E0" w14:textId="77777777" w:rsidR="00121C30" w:rsidRPr="00072CD9" w:rsidRDefault="00121C30" w:rsidP="00121C30">
            <w:pPr>
              <w:spacing w:after="0" w:line="240" w:lineRule="auto"/>
              <w:jc w:val="center"/>
              <w:rPr>
                <w:rFonts w:ascii="Mulish" w:eastAsia="Times New Roman" w:hAnsi="Mulish" w:cs="Calibri"/>
                <w:color w:val="000000"/>
                <w:sz w:val="16"/>
                <w:szCs w:val="16"/>
              </w:rPr>
            </w:pPr>
            <w:r w:rsidRPr="00072CD9">
              <w:rPr>
                <w:rFonts w:ascii="Mulish" w:eastAsia="Times New Roman" w:hAnsi="Mulish" w:cs="Calibri"/>
                <w:color w:val="000000"/>
                <w:sz w:val="16"/>
                <w:szCs w:val="16"/>
              </w:rPr>
              <w:t>7</w:t>
            </w:r>
          </w:p>
        </w:tc>
        <w:tc>
          <w:tcPr>
            <w:tcW w:w="1790" w:type="pct"/>
            <w:tcBorders>
              <w:top w:val="nil"/>
              <w:left w:val="nil"/>
              <w:bottom w:val="single" w:sz="4" w:space="0" w:color="auto"/>
              <w:right w:val="single" w:sz="4" w:space="0" w:color="auto"/>
            </w:tcBorders>
            <w:shd w:val="clear" w:color="auto" w:fill="auto"/>
            <w:vAlign w:val="bottom"/>
            <w:hideMark/>
          </w:tcPr>
          <w:p w14:paraId="00B74D92" w14:textId="77777777" w:rsidR="00121C30" w:rsidRPr="00072CD9" w:rsidRDefault="00121C30" w:rsidP="00121C30">
            <w:pPr>
              <w:spacing w:after="0" w:line="240" w:lineRule="auto"/>
              <w:rPr>
                <w:rFonts w:ascii="Mulish" w:eastAsia="Times New Roman" w:hAnsi="Mulish" w:cs="Calibri"/>
                <w:color w:val="000000"/>
                <w:sz w:val="16"/>
                <w:szCs w:val="16"/>
              </w:rPr>
            </w:pPr>
            <w:r w:rsidRPr="00072CD9">
              <w:rPr>
                <w:rFonts w:ascii="Mulish" w:eastAsia="Times New Roman" w:hAnsi="Mulish" w:cs="Calibri"/>
                <w:color w:val="000000"/>
                <w:sz w:val="16"/>
                <w:szCs w:val="16"/>
              </w:rPr>
              <w:t>6</w:t>
            </w:r>
          </w:p>
        </w:tc>
      </w:tr>
      <w:tr w:rsidR="00121C30" w:rsidRPr="00072CD9" w14:paraId="79BF22CF" w14:textId="77777777" w:rsidTr="003F0D0D">
        <w:trPr>
          <w:trHeight w:val="281"/>
        </w:trPr>
        <w:tc>
          <w:tcPr>
            <w:tcW w:w="992" w:type="pct"/>
            <w:vMerge/>
            <w:tcBorders>
              <w:top w:val="nil"/>
              <w:left w:val="single" w:sz="4" w:space="0" w:color="auto"/>
              <w:bottom w:val="single" w:sz="4" w:space="0" w:color="000000"/>
              <w:right w:val="single" w:sz="4" w:space="0" w:color="auto"/>
            </w:tcBorders>
            <w:vAlign w:val="center"/>
            <w:hideMark/>
          </w:tcPr>
          <w:p w14:paraId="6E0E2267" w14:textId="77777777" w:rsidR="00121C30" w:rsidRPr="00072CD9"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2F4AB25B" w14:textId="77777777" w:rsidR="00121C30" w:rsidRPr="00072CD9"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5FA922B3" w14:textId="77777777" w:rsidR="00121C30" w:rsidRPr="00072CD9" w:rsidRDefault="00121C30" w:rsidP="00121C30">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76A51E77" w14:textId="77777777" w:rsidR="00121C30" w:rsidRPr="00072CD9" w:rsidRDefault="00121C30" w:rsidP="00121C30">
            <w:pPr>
              <w:spacing w:after="0" w:line="240" w:lineRule="auto"/>
              <w:jc w:val="center"/>
              <w:rPr>
                <w:rFonts w:ascii="Mulish" w:eastAsia="Times New Roman" w:hAnsi="Mulish" w:cs="Calibri"/>
                <w:color w:val="000000"/>
                <w:sz w:val="16"/>
                <w:szCs w:val="16"/>
              </w:rPr>
            </w:pPr>
            <w:r w:rsidRPr="00072CD9">
              <w:rPr>
                <w:rFonts w:ascii="Mulish" w:eastAsia="Times New Roman" w:hAnsi="Mulish" w:cs="Calibri"/>
                <w:color w:val="000000"/>
                <w:sz w:val="16"/>
                <w:szCs w:val="16"/>
              </w:rPr>
              <w:t>6</w:t>
            </w:r>
          </w:p>
        </w:tc>
        <w:tc>
          <w:tcPr>
            <w:tcW w:w="1790" w:type="pct"/>
            <w:tcBorders>
              <w:top w:val="nil"/>
              <w:left w:val="nil"/>
              <w:bottom w:val="single" w:sz="4" w:space="0" w:color="auto"/>
              <w:right w:val="single" w:sz="4" w:space="0" w:color="auto"/>
            </w:tcBorders>
            <w:shd w:val="clear" w:color="auto" w:fill="auto"/>
            <w:vAlign w:val="bottom"/>
            <w:hideMark/>
          </w:tcPr>
          <w:p w14:paraId="378EBB95" w14:textId="77777777" w:rsidR="00121C30" w:rsidRPr="00072CD9" w:rsidRDefault="00121C30" w:rsidP="00121C30">
            <w:pPr>
              <w:spacing w:after="0" w:line="240" w:lineRule="auto"/>
              <w:rPr>
                <w:rFonts w:ascii="Mulish" w:eastAsia="Times New Roman" w:hAnsi="Mulish" w:cs="Calibri"/>
                <w:color w:val="000000"/>
                <w:sz w:val="16"/>
                <w:szCs w:val="16"/>
              </w:rPr>
            </w:pPr>
            <w:r w:rsidRPr="00072CD9">
              <w:rPr>
                <w:rFonts w:ascii="Mulish" w:eastAsia="Times New Roman" w:hAnsi="Mulish" w:cs="Calibri"/>
                <w:color w:val="000000"/>
                <w:sz w:val="16"/>
                <w:szCs w:val="16"/>
              </w:rPr>
              <w:t>7</w:t>
            </w:r>
          </w:p>
        </w:tc>
      </w:tr>
      <w:tr w:rsidR="00121C30" w:rsidRPr="00072CD9" w14:paraId="0430E884" w14:textId="77777777" w:rsidTr="003F0D0D">
        <w:trPr>
          <w:trHeight w:val="271"/>
        </w:trPr>
        <w:tc>
          <w:tcPr>
            <w:tcW w:w="992" w:type="pct"/>
            <w:vMerge/>
            <w:tcBorders>
              <w:top w:val="nil"/>
              <w:left w:val="single" w:sz="4" w:space="0" w:color="auto"/>
              <w:bottom w:val="single" w:sz="4" w:space="0" w:color="000000"/>
              <w:right w:val="single" w:sz="4" w:space="0" w:color="auto"/>
            </w:tcBorders>
            <w:vAlign w:val="center"/>
            <w:hideMark/>
          </w:tcPr>
          <w:p w14:paraId="34A75DAE" w14:textId="77777777" w:rsidR="00121C30" w:rsidRPr="00072CD9"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13C1A711" w14:textId="77777777" w:rsidR="00121C30" w:rsidRPr="00072CD9"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0732FC43" w14:textId="77777777" w:rsidR="00121C30" w:rsidRPr="00072CD9" w:rsidRDefault="00121C30" w:rsidP="00121C30">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4A045BF3" w14:textId="77777777" w:rsidR="00121C30" w:rsidRPr="00072CD9" w:rsidRDefault="00121C30" w:rsidP="00121C30">
            <w:pPr>
              <w:spacing w:after="0" w:line="240" w:lineRule="auto"/>
              <w:jc w:val="center"/>
              <w:rPr>
                <w:rFonts w:ascii="Mulish" w:eastAsia="Times New Roman" w:hAnsi="Mulish" w:cs="Calibri"/>
                <w:color w:val="000000"/>
                <w:sz w:val="16"/>
                <w:szCs w:val="16"/>
              </w:rPr>
            </w:pPr>
            <w:r w:rsidRPr="00072CD9">
              <w:rPr>
                <w:rFonts w:ascii="Mulish" w:eastAsia="Times New Roman" w:hAnsi="Mulish"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14:paraId="2448494E" w14:textId="77777777" w:rsidR="00121C30" w:rsidRPr="00072CD9" w:rsidRDefault="00121C30" w:rsidP="00121C30">
            <w:pPr>
              <w:spacing w:after="0" w:line="240" w:lineRule="auto"/>
              <w:rPr>
                <w:rFonts w:ascii="Mulish" w:eastAsia="Times New Roman" w:hAnsi="Mulish" w:cs="Calibri"/>
                <w:color w:val="000000"/>
                <w:sz w:val="16"/>
                <w:szCs w:val="16"/>
              </w:rPr>
            </w:pPr>
            <w:r w:rsidRPr="00072CD9">
              <w:rPr>
                <w:rFonts w:ascii="Mulish" w:eastAsia="Times New Roman" w:hAnsi="Mulish" w:cs="Calibri"/>
                <w:color w:val="000000"/>
                <w:sz w:val="16"/>
                <w:szCs w:val="16"/>
              </w:rPr>
              <w:t>8</w:t>
            </w:r>
          </w:p>
        </w:tc>
      </w:tr>
      <w:tr w:rsidR="00121C30" w:rsidRPr="00072CD9" w14:paraId="197FC3F1" w14:textId="77777777" w:rsidTr="003F0D0D">
        <w:trPr>
          <w:trHeight w:val="133"/>
        </w:trPr>
        <w:tc>
          <w:tcPr>
            <w:tcW w:w="992" w:type="pct"/>
            <w:vMerge/>
            <w:tcBorders>
              <w:top w:val="nil"/>
              <w:left w:val="single" w:sz="4" w:space="0" w:color="auto"/>
              <w:bottom w:val="single" w:sz="4" w:space="0" w:color="000000"/>
              <w:right w:val="single" w:sz="4" w:space="0" w:color="auto"/>
            </w:tcBorders>
            <w:vAlign w:val="center"/>
            <w:hideMark/>
          </w:tcPr>
          <w:p w14:paraId="6354C5C0" w14:textId="77777777" w:rsidR="00121C30" w:rsidRPr="00072CD9"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463340A0" w14:textId="77777777" w:rsidR="00121C30" w:rsidRPr="00072CD9"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374306DA" w14:textId="77777777" w:rsidR="00121C30" w:rsidRPr="00072CD9" w:rsidRDefault="00121C30" w:rsidP="00121C30">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216AB309" w14:textId="77777777" w:rsidR="00121C30" w:rsidRPr="00072CD9" w:rsidRDefault="00121C30" w:rsidP="00121C30">
            <w:pPr>
              <w:spacing w:after="0" w:line="240" w:lineRule="auto"/>
              <w:jc w:val="center"/>
              <w:rPr>
                <w:rFonts w:ascii="Mulish" w:eastAsia="Times New Roman" w:hAnsi="Mulish" w:cs="Calibri"/>
                <w:color w:val="000000"/>
                <w:sz w:val="16"/>
                <w:szCs w:val="16"/>
              </w:rPr>
            </w:pPr>
            <w:r w:rsidRPr="00072CD9">
              <w:rPr>
                <w:rFonts w:ascii="Mulish" w:eastAsia="Times New Roman" w:hAnsi="Mulish" w:cs="Calibri"/>
                <w:color w:val="000000"/>
                <w:sz w:val="16"/>
                <w:szCs w:val="16"/>
              </w:rPr>
              <w:t>4</w:t>
            </w:r>
          </w:p>
        </w:tc>
        <w:tc>
          <w:tcPr>
            <w:tcW w:w="1790" w:type="pct"/>
            <w:tcBorders>
              <w:top w:val="nil"/>
              <w:left w:val="nil"/>
              <w:bottom w:val="single" w:sz="4" w:space="0" w:color="auto"/>
              <w:right w:val="single" w:sz="4" w:space="0" w:color="auto"/>
            </w:tcBorders>
            <w:shd w:val="clear" w:color="auto" w:fill="auto"/>
            <w:vAlign w:val="bottom"/>
            <w:hideMark/>
          </w:tcPr>
          <w:p w14:paraId="156331F2" w14:textId="77777777" w:rsidR="00121C30" w:rsidRPr="00072CD9" w:rsidRDefault="00121C30" w:rsidP="00121C30">
            <w:pPr>
              <w:spacing w:after="0" w:line="240" w:lineRule="auto"/>
              <w:rPr>
                <w:rFonts w:ascii="Mulish" w:eastAsia="Times New Roman" w:hAnsi="Mulish" w:cs="Calibri"/>
                <w:color w:val="000000"/>
                <w:sz w:val="16"/>
                <w:szCs w:val="16"/>
              </w:rPr>
            </w:pPr>
            <w:r w:rsidRPr="00072CD9">
              <w:rPr>
                <w:rFonts w:ascii="Mulish" w:eastAsia="Times New Roman" w:hAnsi="Mulish" w:cs="Calibri"/>
                <w:color w:val="000000"/>
                <w:sz w:val="16"/>
                <w:szCs w:val="16"/>
              </w:rPr>
              <w:t>9</w:t>
            </w:r>
          </w:p>
        </w:tc>
      </w:tr>
      <w:tr w:rsidR="00121C30" w:rsidRPr="00072CD9" w14:paraId="4E55F515" w14:textId="77777777" w:rsidTr="003F0D0D">
        <w:trPr>
          <w:trHeight w:val="207"/>
        </w:trPr>
        <w:tc>
          <w:tcPr>
            <w:tcW w:w="992" w:type="pct"/>
            <w:vMerge/>
            <w:tcBorders>
              <w:top w:val="nil"/>
              <w:left w:val="single" w:sz="4" w:space="0" w:color="auto"/>
              <w:bottom w:val="single" w:sz="4" w:space="0" w:color="000000"/>
              <w:right w:val="single" w:sz="4" w:space="0" w:color="auto"/>
            </w:tcBorders>
            <w:vAlign w:val="center"/>
            <w:hideMark/>
          </w:tcPr>
          <w:p w14:paraId="558CC2C6" w14:textId="77777777" w:rsidR="00121C30" w:rsidRPr="00072CD9"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1419180C" w14:textId="77777777" w:rsidR="00121C30" w:rsidRPr="00072CD9"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21BC5057" w14:textId="77777777" w:rsidR="00121C30" w:rsidRPr="00072CD9" w:rsidRDefault="00121C30" w:rsidP="00121C30">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5062D420" w14:textId="77777777" w:rsidR="00121C30" w:rsidRPr="00072CD9" w:rsidRDefault="00121C30" w:rsidP="00121C30">
            <w:pPr>
              <w:spacing w:after="0" w:line="240" w:lineRule="auto"/>
              <w:jc w:val="center"/>
              <w:rPr>
                <w:rFonts w:ascii="Mulish" w:eastAsia="Times New Roman" w:hAnsi="Mulish" w:cs="Calibri"/>
                <w:color w:val="000000"/>
                <w:sz w:val="16"/>
                <w:szCs w:val="16"/>
              </w:rPr>
            </w:pPr>
            <w:r w:rsidRPr="00072CD9">
              <w:rPr>
                <w:rFonts w:ascii="Mulish" w:eastAsia="Times New Roman" w:hAnsi="Mulish" w:cs="Calibri"/>
                <w:color w:val="000000"/>
                <w:sz w:val="16"/>
                <w:szCs w:val="16"/>
              </w:rPr>
              <w:t>3</w:t>
            </w:r>
          </w:p>
        </w:tc>
        <w:tc>
          <w:tcPr>
            <w:tcW w:w="1790" w:type="pct"/>
            <w:tcBorders>
              <w:top w:val="nil"/>
              <w:left w:val="nil"/>
              <w:bottom w:val="single" w:sz="4" w:space="0" w:color="auto"/>
              <w:right w:val="single" w:sz="4" w:space="0" w:color="auto"/>
            </w:tcBorders>
            <w:shd w:val="clear" w:color="auto" w:fill="auto"/>
            <w:vAlign w:val="bottom"/>
            <w:hideMark/>
          </w:tcPr>
          <w:p w14:paraId="7A70A424" w14:textId="77777777" w:rsidR="00121C30" w:rsidRPr="00072CD9" w:rsidRDefault="00121C30" w:rsidP="00121C30">
            <w:pPr>
              <w:spacing w:after="0" w:line="240" w:lineRule="auto"/>
              <w:rPr>
                <w:rFonts w:ascii="Mulish" w:eastAsia="Times New Roman" w:hAnsi="Mulish" w:cs="Calibri"/>
                <w:color w:val="000000"/>
                <w:sz w:val="16"/>
                <w:szCs w:val="16"/>
              </w:rPr>
            </w:pPr>
            <w:r w:rsidRPr="00072CD9">
              <w:rPr>
                <w:rFonts w:ascii="Mulish" w:eastAsia="Times New Roman" w:hAnsi="Mulish" w:cs="Calibri"/>
                <w:color w:val="000000"/>
                <w:sz w:val="16"/>
                <w:szCs w:val="16"/>
              </w:rPr>
              <w:t>10</w:t>
            </w:r>
          </w:p>
        </w:tc>
      </w:tr>
      <w:tr w:rsidR="00121C30" w:rsidRPr="00072CD9" w14:paraId="6B071A88" w14:textId="77777777" w:rsidTr="003F0D0D">
        <w:trPr>
          <w:trHeight w:val="300"/>
        </w:trPr>
        <w:tc>
          <w:tcPr>
            <w:tcW w:w="992" w:type="pct"/>
            <w:vMerge/>
            <w:tcBorders>
              <w:top w:val="nil"/>
              <w:left w:val="single" w:sz="4" w:space="0" w:color="auto"/>
              <w:bottom w:val="single" w:sz="4" w:space="0" w:color="000000"/>
              <w:right w:val="single" w:sz="4" w:space="0" w:color="auto"/>
            </w:tcBorders>
            <w:vAlign w:val="center"/>
            <w:hideMark/>
          </w:tcPr>
          <w:p w14:paraId="52A81825" w14:textId="77777777" w:rsidR="00121C30" w:rsidRPr="00072CD9"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15B32467" w14:textId="77777777" w:rsidR="00121C30" w:rsidRPr="00072CD9"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1488388C" w14:textId="77777777" w:rsidR="00121C30" w:rsidRPr="00072CD9" w:rsidRDefault="00121C30" w:rsidP="00121C30">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48EDFE05" w14:textId="77777777" w:rsidR="00121C30" w:rsidRPr="00072CD9" w:rsidRDefault="00121C30" w:rsidP="00121C30">
            <w:pPr>
              <w:spacing w:after="0" w:line="240" w:lineRule="auto"/>
              <w:jc w:val="center"/>
              <w:rPr>
                <w:rFonts w:ascii="Mulish" w:eastAsia="Times New Roman" w:hAnsi="Mulish" w:cs="Calibri"/>
                <w:color w:val="000000"/>
                <w:sz w:val="16"/>
                <w:szCs w:val="16"/>
              </w:rPr>
            </w:pPr>
            <w:r w:rsidRPr="00072CD9">
              <w:rPr>
                <w:rFonts w:ascii="Mulish" w:eastAsia="Times New Roman" w:hAnsi="Mulish" w:cs="Calibri"/>
                <w:color w:val="000000"/>
                <w:sz w:val="16"/>
                <w:szCs w:val="16"/>
              </w:rPr>
              <w:t>2</w:t>
            </w:r>
          </w:p>
        </w:tc>
        <w:tc>
          <w:tcPr>
            <w:tcW w:w="1790" w:type="pct"/>
            <w:tcBorders>
              <w:top w:val="nil"/>
              <w:left w:val="nil"/>
              <w:bottom w:val="single" w:sz="4" w:space="0" w:color="auto"/>
              <w:right w:val="single" w:sz="4" w:space="0" w:color="auto"/>
            </w:tcBorders>
            <w:shd w:val="clear" w:color="auto" w:fill="auto"/>
            <w:vAlign w:val="bottom"/>
            <w:hideMark/>
          </w:tcPr>
          <w:p w14:paraId="6D36D144" w14:textId="77777777" w:rsidR="00121C30" w:rsidRPr="00072CD9" w:rsidRDefault="00121C30" w:rsidP="00121C30">
            <w:pPr>
              <w:spacing w:after="0" w:line="240" w:lineRule="auto"/>
              <w:rPr>
                <w:rFonts w:ascii="Mulish" w:eastAsia="Times New Roman" w:hAnsi="Mulish" w:cs="Calibri"/>
                <w:color w:val="000000"/>
                <w:sz w:val="16"/>
                <w:szCs w:val="16"/>
              </w:rPr>
            </w:pPr>
            <w:r w:rsidRPr="00072CD9">
              <w:rPr>
                <w:rFonts w:ascii="Mulish" w:eastAsia="Times New Roman" w:hAnsi="Mulish" w:cs="Calibri"/>
                <w:color w:val="000000"/>
                <w:sz w:val="16"/>
                <w:szCs w:val="16"/>
              </w:rPr>
              <w:t>11</w:t>
            </w:r>
          </w:p>
        </w:tc>
      </w:tr>
      <w:tr w:rsidR="00121C30" w:rsidRPr="00072CD9" w14:paraId="46210A22" w14:textId="77777777" w:rsidTr="003F0D0D">
        <w:trPr>
          <w:trHeight w:val="300"/>
        </w:trPr>
        <w:tc>
          <w:tcPr>
            <w:tcW w:w="992" w:type="pct"/>
            <w:vMerge/>
            <w:tcBorders>
              <w:top w:val="nil"/>
              <w:left w:val="single" w:sz="4" w:space="0" w:color="auto"/>
              <w:bottom w:val="single" w:sz="4" w:space="0" w:color="000000"/>
              <w:right w:val="single" w:sz="4" w:space="0" w:color="auto"/>
            </w:tcBorders>
            <w:vAlign w:val="center"/>
            <w:hideMark/>
          </w:tcPr>
          <w:p w14:paraId="0A91C4ED" w14:textId="77777777" w:rsidR="00121C30" w:rsidRPr="00072CD9"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153C72C5" w14:textId="77777777" w:rsidR="00121C30" w:rsidRPr="00072CD9"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4B0BABA9" w14:textId="77777777" w:rsidR="00121C30" w:rsidRPr="00072CD9" w:rsidRDefault="00121C30" w:rsidP="00121C30">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19C53FCC" w14:textId="77777777" w:rsidR="00121C30" w:rsidRPr="00072CD9" w:rsidRDefault="00121C30" w:rsidP="00121C30">
            <w:pPr>
              <w:spacing w:after="0" w:line="240" w:lineRule="auto"/>
              <w:jc w:val="center"/>
              <w:rPr>
                <w:rFonts w:ascii="Mulish" w:eastAsia="Times New Roman" w:hAnsi="Mulish" w:cs="Calibri"/>
                <w:color w:val="000000"/>
                <w:sz w:val="16"/>
                <w:szCs w:val="16"/>
              </w:rPr>
            </w:pPr>
            <w:r w:rsidRPr="00072CD9">
              <w:rPr>
                <w:rFonts w:ascii="Mulish" w:eastAsia="Times New Roman" w:hAnsi="Mulish" w:cs="Calibri"/>
                <w:color w:val="000000"/>
                <w:sz w:val="16"/>
                <w:szCs w:val="16"/>
              </w:rPr>
              <w:t>1</w:t>
            </w:r>
          </w:p>
        </w:tc>
        <w:tc>
          <w:tcPr>
            <w:tcW w:w="1790" w:type="pct"/>
            <w:tcBorders>
              <w:top w:val="nil"/>
              <w:left w:val="nil"/>
              <w:bottom w:val="single" w:sz="4" w:space="0" w:color="auto"/>
              <w:right w:val="single" w:sz="4" w:space="0" w:color="auto"/>
            </w:tcBorders>
            <w:shd w:val="clear" w:color="auto" w:fill="auto"/>
            <w:vAlign w:val="bottom"/>
            <w:hideMark/>
          </w:tcPr>
          <w:p w14:paraId="3F2D40F0" w14:textId="77777777" w:rsidR="00121C30" w:rsidRPr="00072CD9" w:rsidRDefault="00121C30" w:rsidP="00121C30">
            <w:pPr>
              <w:spacing w:after="0" w:line="240" w:lineRule="auto"/>
              <w:rPr>
                <w:rFonts w:ascii="Mulish" w:eastAsia="Times New Roman" w:hAnsi="Mulish" w:cs="Calibri"/>
                <w:color w:val="000000"/>
                <w:sz w:val="16"/>
                <w:szCs w:val="16"/>
              </w:rPr>
            </w:pPr>
            <w:r w:rsidRPr="00072CD9">
              <w:rPr>
                <w:rFonts w:ascii="Mulish" w:eastAsia="Times New Roman" w:hAnsi="Mulish" w:cs="Calibri"/>
                <w:color w:val="000000"/>
                <w:sz w:val="16"/>
                <w:szCs w:val="16"/>
              </w:rPr>
              <w:t>12</w:t>
            </w:r>
          </w:p>
        </w:tc>
      </w:tr>
      <w:tr w:rsidR="00121C30" w:rsidRPr="00072CD9" w14:paraId="175DA3ED" w14:textId="77777777" w:rsidTr="003F0D0D">
        <w:trPr>
          <w:trHeight w:val="300"/>
        </w:trPr>
        <w:tc>
          <w:tcPr>
            <w:tcW w:w="992" w:type="pct"/>
            <w:vMerge/>
            <w:tcBorders>
              <w:top w:val="nil"/>
              <w:left w:val="single" w:sz="4" w:space="0" w:color="auto"/>
              <w:bottom w:val="single" w:sz="4" w:space="0" w:color="000000"/>
              <w:right w:val="single" w:sz="4" w:space="0" w:color="auto"/>
            </w:tcBorders>
            <w:vAlign w:val="center"/>
            <w:hideMark/>
          </w:tcPr>
          <w:p w14:paraId="7C8E971C" w14:textId="77777777" w:rsidR="00121C30" w:rsidRPr="00072CD9"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0548086F" w14:textId="77777777" w:rsidR="00121C30" w:rsidRPr="00072CD9"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37783628" w14:textId="77777777" w:rsidR="00121C30" w:rsidRPr="00072CD9" w:rsidRDefault="00121C30" w:rsidP="00121C30">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19C28057" w14:textId="77777777" w:rsidR="00121C30" w:rsidRPr="00072CD9" w:rsidRDefault="00121C30" w:rsidP="00121C30">
            <w:pPr>
              <w:spacing w:after="0" w:line="240" w:lineRule="auto"/>
              <w:jc w:val="center"/>
              <w:rPr>
                <w:rFonts w:ascii="Mulish" w:eastAsia="Times New Roman" w:hAnsi="Mulish" w:cs="Calibri"/>
                <w:color w:val="000000"/>
                <w:sz w:val="16"/>
                <w:szCs w:val="16"/>
              </w:rPr>
            </w:pPr>
            <w:r w:rsidRPr="00072CD9">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55C23AFB" w14:textId="77777777" w:rsidR="00121C30" w:rsidRPr="00072CD9" w:rsidRDefault="00121C30" w:rsidP="00121C30">
            <w:pPr>
              <w:spacing w:after="0" w:line="240" w:lineRule="auto"/>
              <w:rPr>
                <w:rFonts w:ascii="Mulish" w:eastAsia="Times New Roman" w:hAnsi="Mulish" w:cs="Calibri"/>
                <w:color w:val="000000"/>
                <w:sz w:val="16"/>
                <w:szCs w:val="16"/>
              </w:rPr>
            </w:pPr>
            <w:r w:rsidRPr="00072CD9">
              <w:rPr>
                <w:rFonts w:ascii="Mulish" w:eastAsia="Times New Roman" w:hAnsi="Mulish" w:cs="Calibri"/>
                <w:color w:val="000000"/>
                <w:sz w:val="16"/>
                <w:szCs w:val="16"/>
              </w:rPr>
              <w:t>Más de 12 clics</w:t>
            </w:r>
          </w:p>
        </w:tc>
      </w:tr>
      <w:tr w:rsidR="00121C30" w:rsidRPr="00072CD9" w14:paraId="0581C149" w14:textId="77777777" w:rsidTr="003F0D0D">
        <w:trPr>
          <w:trHeight w:val="265"/>
        </w:trPr>
        <w:tc>
          <w:tcPr>
            <w:tcW w:w="992" w:type="pct"/>
            <w:vMerge/>
            <w:tcBorders>
              <w:top w:val="nil"/>
              <w:left w:val="single" w:sz="4" w:space="0" w:color="auto"/>
              <w:bottom w:val="single" w:sz="4" w:space="0" w:color="000000"/>
              <w:right w:val="single" w:sz="4" w:space="0" w:color="auto"/>
            </w:tcBorders>
            <w:vAlign w:val="center"/>
            <w:hideMark/>
          </w:tcPr>
          <w:p w14:paraId="7E666E6C" w14:textId="77777777" w:rsidR="00121C30" w:rsidRPr="00072CD9" w:rsidRDefault="00121C30" w:rsidP="00121C30">
            <w:pPr>
              <w:spacing w:after="0" w:line="240" w:lineRule="auto"/>
              <w:rPr>
                <w:rFonts w:ascii="Mulish" w:eastAsia="Times New Roman" w:hAnsi="Mulish"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14:paraId="3AA70F55" w14:textId="77777777" w:rsidR="00121C30" w:rsidRPr="00072CD9" w:rsidRDefault="00121C30" w:rsidP="00121C30">
            <w:pPr>
              <w:spacing w:after="0" w:line="240" w:lineRule="auto"/>
              <w:jc w:val="center"/>
              <w:rPr>
                <w:rFonts w:ascii="Mulish" w:eastAsia="Times New Roman" w:hAnsi="Mulish" w:cs="Calibri"/>
                <w:color w:val="000000"/>
                <w:sz w:val="16"/>
                <w:szCs w:val="16"/>
              </w:rPr>
            </w:pPr>
            <w:r w:rsidRPr="00072CD9">
              <w:rPr>
                <w:rFonts w:ascii="Mulish" w:eastAsia="Times New Roman" w:hAnsi="Mulish" w:cs="Calibri"/>
                <w:color w:val="000000"/>
                <w:sz w:val="16"/>
                <w:szCs w:val="16"/>
              </w:rPr>
              <w:t>CLARIDAD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36041183" w14:textId="77777777" w:rsidR="00121C30" w:rsidRPr="00072CD9" w:rsidRDefault="00121C30" w:rsidP="00121C30">
            <w:pPr>
              <w:spacing w:after="0" w:line="240" w:lineRule="auto"/>
              <w:jc w:val="center"/>
              <w:rPr>
                <w:rFonts w:ascii="Mulish" w:eastAsia="Times New Roman" w:hAnsi="Mulish" w:cs="Calibri"/>
                <w:color w:val="000000"/>
                <w:sz w:val="16"/>
                <w:szCs w:val="16"/>
              </w:rPr>
            </w:pPr>
            <w:r w:rsidRPr="00072CD9">
              <w:rPr>
                <w:rFonts w:ascii="Mulish" w:eastAsia="Times New Roman" w:hAnsi="Mulish" w:cs="Calibri"/>
                <w:color w:val="000000"/>
                <w:sz w:val="16"/>
                <w:szCs w:val="16"/>
              </w:rPr>
              <w:t>Lenguaje fácil de entender por el público general. La información compleja se acompaña de comentarios, glosarios, textos introductorios o similares</w:t>
            </w:r>
          </w:p>
        </w:tc>
        <w:tc>
          <w:tcPr>
            <w:tcW w:w="336" w:type="pct"/>
            <w:tcBorders>
              <w:top w:val="nil"/>
              <w:left w:val="nil"/>
              <w:bottom w:val="single" w:sz="4" w:space="0" w:color="auto"/>
              <w:right w:val="single" w:sz="4" w:space="0" w:color="auto"/>
            </w:tcBorders>
            <w:shd w:val="clear" w:color="auto" w:fill="auto"/>
            <w:vAlign w:val="bottom"/>
            <w:hideMark/>
          </w:tcPr>
          <w:p w14:paraId="55209C11" w14:textId="77777777" w:rsidR="00121C30" w:rsidRPr="00072CD9" w:rsidRDefault="00121C30" w:rsidP="00121C30">
            <w:pPr>
              <w:spacing w:after="0" w:line="240" w:lineRule="auto"/>
              <w:jc w:val="center"/>
              <w:rPr>
                <w:rFonts w:ascii="Mulish" w:eastAsia="Times New Roman" w:hAnsi="Mulish" w:cs="Calibri"/>
                <w:color w:val="000000"/>
                <w:sz w:val="16"/>
                <w:szCs w:val="16"/>
              </w:rPr>
            </w:pPr>
            <w:r w:rsidRPr="00072CD9">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5F100AF8" w14:textId="77777777" w:rsidR="00121C30" w:rsidRPr="00072CD9" w:rsidRDefault="00121C30" w:rsidP="00121C30">
            <w:pPr>
              <w:spacing w:after="0" w:line="240" w:lineRule="auto"/>
              <w:rPr>
                <w:rFonts w:ascii="Mulish" w:eastAsia="Times New Roman" w:hAnsi="Mulish" w:cs="Calibri"/>
                <w:color w:val="000000"/>
                <w:sz w:val="16"/>
                <w:szCs w:val="16"/>
              </w:rPr>
            </w:pPr>
            <w:r w:rsidRPr="00072CD9">
              <w:rPr>
                <w:rFonts w:ascii="Mulish" w:eastAsia="Times New Roman" w:hAnsi="Mulish" w:cs="Calibri"/>
                <w:color w:val="000000"/>
                <w:sz w:val="16"/>
                <w:szCs w:val="16"/>
              </w:rPr>
              <w:t>MUY comprensible o con ayudas, en su caso</w:t>
            </w:r>
          </w:p>
        </w:tc>
      </w:tr>
      <w:tr w:rsidR="00121C30" w:rsidRPr="00072CD9" w14:paraId="320F64F7" w14:textId="77777777" w:rsidTr="003F0D0D">
        <w:trPr>
          <w:trHeight w:val="271"/>
        </w:trPr>
        <w:tc>
          <w:tcPr>
            <w:tcW w:w="992" w:type="pct"/>
            <w:vMerge/>
            <w:tcBorders>
              <w:top w:val="nil"/>
              <w:left w:val="single" w:sz="4" w:space="0" w:color="auto"/>
              <w:bottom w:val="single" w:sz="4" w:space="0" w:color="000000"/>
              <w:right w:val="single" w:sz="4" w:space="0" w:color="auto"/>
            </w:tcBorders>
            <w:vAlign w:val="center"/>
            <w:hideMark/>
          </w:tcPr>
          <w:p w14:paraId="5DE0C44A" w14:textId="77777777" w:rsidR="00121C30" w:rsidRPr="00072CD9"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12D7429F" w14:textId="77777777" w:rsidR="00121C30" w:rsidRPr="00072CD9"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67238B47" w14:textId="77777777" w:rsidR="00121C30" w:rsidRPr="00072CD9" w:rsidRDefault="00121C30" w:rsidP="00121C30">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59A30180" w14:textId="77777777" w:rsidR="00121C30" w:rsidRPr="00072CD9" w:rsidRDefault="00121C30" w:rsidP="00121C30">
            <w:pPr>
              <w:spacing w:after="0" w:line="240" w:lineRule="auto"/>
              <w:jc w:val="center"/>
              <w:rPr>
                <w:rFonts w:ascii="Mulish" w:eastAsia="Times New Roman" w:hAnsi="Mulish" w:cs="Calibri"/>
                <w:color w:val="000000"/>
                <w:sz w:val="16"/>
                <w:szCs w:val="16"/>
              </w:rPr>
            </w:pPr>
            <w:r w:rsidRPr="00072CD9">
              <w:rPr>
                <w:rFonts w:ascii="Mulish" w:eastAsia="Times New Roman" w:hAnsi="Mulish" w:cs="Calibri"/>
                <w:color w:val="000000"/>
                <w:sz w:val="16"/>
                <w:szCs w:val="16"/>
              </w:rPr>
              <w:t>9</w:t>
            </w:r>
          </w:p>
        </w:tc>
        <w:tc>
          <w:tcPr>
            <w:tcW w:w="1790" w:type="pct"/>
            <w:tcBorders>
              <w:top w:val="nil"/>
              <w:left w:val="nil"/>
              <w:bottom w:val="single" w:sz="4" w:space="0" w:color="auto"/>
              <w:right w:val="single" w:sz="4" w:space="0" w:color="auto"/>
            </w:tcBorders>
            <w:shd w:val="clear" w:color="auto" w:fill="auto"/>
            <w:vAlign w:val="bottom"/>
            <w:hideMark/>
          </w:tcPr>
          <w:p w14:paraId="5D7D7C1E" w14:textId="77777777" w:rsidR="00121C30" w:rsidRPr="00072CD9" w:rsidRDefault="00121C30" w:rsidP="00121C30">
            <w:pPr>
              <w:spacing w:after="0" w:line="240" w:lineRule="auto"/>
              <w:rPr>
                <w:rFonts w:ascii="Mulish" w:eastAsia="Times New Roman" w:hAnsi="Mulish" w:cs="Calibri"/>
                <w:color w:val="000000"/>
                <w:sz w:val="16"/>
                <w:szCs w:val="16"/>
              </w:rPr>
            </w:pPr>
            <w:r w:rsidRPr="00072CD9">
              <w:rPr>
                <w:rFonts w:ascii="Mulish" w:eastAsia="Times New Roman" w:hAnsi="Mulish" w:cs="Calibri"/>
                <w:color w:val="000000"/>
                <w:sz w:val="16"/>
                <w:szCs w:val="16"/>
              </w:rPr>
              <w:t> </w:t>
            </w:r>
          </w:p>
        </w:tc>
      </w:tr>
      <w:tr w:rsidR="00121C30" w:rsidRPr="00072CD9" w14:paraId="749CAF3D" w14:textId="77777777" w:rsidTr="003F0D0D">
        <w:trPr>
          <w:trHeight w:val="300"/>
        </w:trPr>
        <w:tc>
          <w:tcPr>
            <w:tcW w:w="992" w:type="pct"/>
            <w:vMerge/>
            <w:tcBorders>
              <w:top w:val="nil"/>
              <w:left w:val="single" w:sz="4" w:space="0" w:color="auto"/>
              <w:bottom w:val="single" w:sz="4" w:space="0" w:color="000000"/>
              <w:right w:val="single" w:sz="4" w:space="0" w:color="auto"/>
            </w:tcBorders>
            <w:vAlign w:val="center"/>
            <w:hideMark/>
          </w:tcPr>
          <w:p w14:paraId="13A117F2" w14:textId="77777777" w:rsidR="00121C30" w:rsidRPr="00072CD9"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26206BF1" w14:textId="77777777" w:rsidR="00121C30" w:rsidRPr="00072CD9"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44D9CBE6" w14:textId="77777777" w:rsidR="00121C30" w:rsidRPr="00072CD9" w:rsidRDefault="00121C30" w:rsidP="00121C30">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72701E1A" w14:textId="77777777" w:rsidR="00121C30" w:rsidRPr="00072CD9" w:rsidRDefault="00121C30" w:rsidP="00121C30">
            <w:pPr>
              <w:spacing w:after="0" w:line="240" w:lineRule="auto"/>
              <w:jc w:val="center"/>
              <w:rPr>
                <w:rFonts w:ascii="Mulish" w:eastAsia="Times New Roman" w:hAnsi="Mulish" w:cs="Calibri"/>
                <w:color w:val="000000"/>
                <w:sz w:val="16"/>
                <w:szCs w:val="16"/>
              </w:rPr>
            </w:pPr>
            <w:r w:rsidRPr="00072CD9">
              <w:rPr>
                <w:rFonts w:ascii="Mulish" w:eastAsia="Times New Roman" w:hAnsi="Mulish" w:cs="Calibri"/>
                <w:color w:val="000000"/>
                <w:sz w:val="16"/>
                <w:szCs w:val="16"/>
              </w:rPr>
              <w:t>8</w:t>
            </w:r>
          </w:p>
        </w:tc>
        <w:tc>
          <w:tcPr>
            <w:tcW w:w="1790" w:type="pct"/>
            <w:tcBorders>
              <w:top w:val="nil"/>
              <w:left w:val="nil"/>
              <w:bottom w:val="single" w:sz="4" w:space="0" w:color="auto"/>
              <w:right w:val="single" w:sz="4" w:space="0" w:color="auto"/>
            </w:tcBorders>
            <w:shd w:val="clear" w:color="auto" w:fill="auto"/>
            <w:vAlign w:val="bottom"/>
            <w:hideMark/>
          </w:tcPr>
          <w:p w14:paraId="523FCCB2" w14:textId="77777777" w:rsidR="00121C30" w:rsidRPr="00072CD9" w:rsidRDefault="00121C30" w:rsidP="00121C30">
            <w:pPr>
              <w:spacing w:after="0" w:line="240" w:lineRule="auto"/>
              <w:rPr>
                <w:rFonts w:ascii="Mulish" w:eastAsia="Times New Roman" w:hAnsi="Mulish" w:cs="Calibri"/>
                <w:color w:val="000000"/>
                <w:sz w:val="16"/>
                <w:szCs w:val="16"/>
              </w:rPr>
            </w:pPr>
            <w:r w:rsidRPr="00072CD9">
              <w:rPr>
                <w:rFonts w:ascii="Mulish" w:eastAsia="Times New Roman" w:hAnsi="Mulish" w:cs="Calibri"/>
                <w:color w:val="000000"/>
                <w:sz w:val="16"/>
                <w:szCs w:val="16"/>
              </w:rPr>
              <w:t>Comprensible</w:t>
            </w:r>
          </w:p>
        </w:tc>
      </w:tr>
      <w:tr w:rsidR="00121C30" w:rsidRPr="00072CD9" w14:paraId="47F4511A" w14:textId="77777777" w:rsidTr="003F0D0D">
        <w:trPr>
          <w:trHeight w:val="251"/>
        </w:trPr>
        <w:tc>
          <w:tcPr>
            <w:tcW w:w="992" w:type="pct"/>
            <w:vMerge/>
            <w:tcBorders>
              <w:top w:val="nil"/>
              <w:left w:val="single" w:sz="4" w:space="0" w:color="auto"/>
              <w:bottom w:val="single" w:sz="4" w:space="0" w:color="000000"/>
              <w:right w:val="single" w:sz="4" w:space="0" w:color="auto"/>
            </w:tcBorders>
            <w:vAlign w:val="center"/>
            <w:hideMark/>
          </w:tcPr>
          <w:p w14:paraId="39FBAA8D" w14:textId="77777777" w:rsidR="00121C30" w:rsidRPr="00072CD9"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06CAB293" w14:textId="77777777" w:rsidR="00121C30" w:rsidRPr="00072CD9"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29317297" w14:textId="77777777" w:rsidR="00121C30" w:rsidRPr="00072CD9" w:rsidRDefault="00121C30" w:rsidP="00121C30">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6905E5BE" w14:textId="77777777" w:rsidR="00121C30" w:rsidRPr="00072CD9" w:rsidRDefault="00121C30" w:rsidP="00121C30">
            <w:pPr>
              <w:spacing w:after="0" w:line="240" w:lineRule="auto"/>
              <w:jc w:val="center"/>
              <w:rPr>
                <w:rFonts w:ascii="Mulish" w:eastAsia="Times New Roman" w:hAnsi="Mulish" w:cs="Calibri"/>
                <w:color w:val="000000"/>
                <w:sz w:val="16"/>
                <w:szCs w:val="16"/>
              </w:rPr>
            </w:pPr>
            <w:r w:rsidRPr="00072CD9">
              <w:rPr>
                <w:rFonts w:ascii="Mulish" w:eastAsia="Times New Roman" w:hAnsi="Mulish" w:cs="Calibri"/>
                <w:color w:val="000000"/>
                <w:sz w:val="16"/>
                <w:szCs w:val="16"/>
              </w:rPr>
              <w:t>7</w:t>
            </w:r>
          </w:p>
        </w:tc>
        <w:tc>
          <w:tcPr>
            <w:tcW w:w="1790" w:type="pct"/>
            <w:tcBorders>
              <w:top w:val="nil"/>
              <w:left w:val="nil"/>
              <w:bottom w:val="single" w:sz="4" w:space="0" w:color="auto"/>
              <w:right w:val="single" w:sz="4" w:space="0" w:color="auto"/>
            </w:tcBorders>
            <w:shd w:val="clear" w:color="auto" w:fill="auto"/>
            <w:vAlign w:val="bottom"/>
            <w:hideMark/>
          </w:tcPr>
          <w:p w14:paraId="224B9087" w14:textId="77777777" w:rsidR="00121C30" w:rsidRPr="00072CD9" w:rsidRDefault="00121C30" w:rsidP="00121C30">
            <w:pPr>
              <w:spacing w:after="0" w:line="240" w:lineRule="auto"/>
              <w:rPr>
                <w:rFonts w:ascii="Mulish" w:eastAsia="Times New Roman" w:hAnsi="Mulish" w:cs="Calibri"/>
                <w:color w:val="000000"/>
                <w:sz w:val="16"/>
                <w:szCs w:val="16"/>
              </w:rPr>
            </w:pPr>
            <w:r w:rsidRPr="00072CD9">
              <w:rPr>
                <w:rFonts w:ascii="Mulish" w:eastAsia="Times New Roman" w:hAnsi="Mulish" w:cs="Calibri"/>
                <w:color w:val="000000"/>
                <w:sz w:val="16"/>
                <w:szCs w:val="16"/>
              </w:rPr>
              <w:t> </w:t>
            </w:r>
          </w:p>
        </w:tc>
      </w:tr>
      <w:tr w:rsidR="00121C30" w:rsidRPr="00072CD9" w14:paraId="171D55FA" w14:textId="77777777" w:rsidTr="003F0D0D">
        <w:trPr>
          <w:trHeight w:val="300"/>
        </w:trPr>
        <w:tc>
          <w:tcPr>
            <w:tcW w:w="992" w:type="pct"/>
            <w:vMerge/>
            <w:tcBorders>
              <w:top w:val="nil"/>
              <w:left w:val="single" w:sz="4" w:space="0" w:color="auto"/>
              <w:bottom w:val="single" w:sz="4" w:space="0" w:color="000000"/>
              <w:right w:val="single" w:sz="4" w:space="0" w:color="auto"/>
            </w:tcBorders>
            <w:vAlign w:val="center"/>
            <w:hideMark/>
          </w:tcPr>
          <w:p w14:paraId="02D825EB" w14:textId="77777777" w:rsidR="00121C30" w:rsidRPr="00072CD9"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3933692F" w14:textId="77777777" w:rsidR="00121C30" w:rsidRPr="00072CD9"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04570E7D" w14:textId="77777777" w:rsidR="00121C30" w:rsidRPr="00072CD9" w:rsidRDefault="00121C30" w:rsidP="00121C30">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1AD396CC" w14:textId="77777777" w:rsidR="00121C30" w:rsidRPr="00072CD9" w:rsidRDefault="00121C30" w:rsidP="00121C30">
            <w:pPr>
              <w:spacing w:after="0" w:line="240" w:lineRule="auto"/>
              <w:jc w:val="center"/>
              <w:rPr>
                <w:rFonts w:ascii="Mulish" w:eastAsia="Times New Roman" w:hAnsi="Mulish" w:cs="Calibri"/>
                <w:color w:val="000000"/>
                <w:sz w:val="16"/>
                <w:szCs w:val="16"/>
              </w:rPr>
            </w:pPr>
            <w:r w:rsidRPr="00072CD9">
              <w:rPr>
                <w:rFonts w:ascii="Mulish" w:eastAsia="Times New Roman" w:hAnsi="Mulish" w:cs="Calibri"/>
                <w:color w:val="000000"/>
                <w:sz w:val="16"/>
                <w:szCs w:val="16"/>
              </w:rPr>
              <w:t>6</w:t>
            </w:r>
          </w:p>
        </w:tc>
        <w:tc>
          <w:tcPr>
            <w:tcW w:w="1790" w:type="pct"/>
            <w:tcBorders>
              <w:top w:val="nil"/>
              <w:left w:val="nil"/>
              <w:bottom w:val="single" w:sz="4" w:space="0" w:color="auto"/>
              <w:right w:val="single" w:sz="4" w:space="0" w:color="auto"/>
            </w:tcBorders>
            <w:shd w:val="clear" w:color="auto" w:fill="auto"/>
            <w:vAlign w:val="bottom"/>
            <w:hideMark/>
          </w:tcPr>
          <w:p w14:paraId="424CCB3A" w14:textId="77777777" w:rsidR="00121C30" w:rsidRPr="00072CD9" w:rsidRDefault="00121C30" w:rsidP="00121C30">
            <w:pPr>
              <w:spacing w:after="0" w:line="240" w:lineRule="auto"/>
              <w:rPr>
                <w:rFonts w:ascii="Mulish" w:eastAsia="Times New Roman" w:hAnsi="Mulish" w:cs="Calibri"/>
                <w:color w:val="000000"/>
                <w:sz w:val="16"/>
                <w:szCs w:val="16"/>
              </w:rPr>
            </w:pPr>
            <w:r w:rsidRPr="00072CD9">
              <w:rPr>
                <w:rFonts w:ascii="Mulish" w:eastAsia="Times New Roman" w:hAnsi="Mulish" w:cs="Calibri"/>
                <w:color w:val="000000"/>
                <w:sz w:val="16"/>
                <w:szCs w:val="16"/>
              </w:rPr>
              <w:t>Normal</w:t>
            </w:r>
          </w:p>
        </w:tc>
      </w:tr>
      <w:tr w:rsidR="00121C30" w:rsidRPr="00072CD9" w14:paraId="33D668F1" w14:textId="77777777" w:rsidTr="003F0D0D">
        <w:trPr>
          <w:trHeight w:val="300"/>
        </w:trPr>
        <w:tc>
          <w:tcPr>
            <w:tcW w:w="992" w:type="pct"/>
            <w:vMerge/>
            <w:tcBorders>
              <w:top w:val="nil"/>
              <w:left w:val="single" w:sz="4" w:space="0" w:color="auto"/>
              <w:bottom w:val="single" w:sz="4" w:space="0" w:color="000000"/>
              <w:right w:val="single" w:sz="4" w:space="0" w:color="auto"/>
            </w:tcBorders>
            <w:vAlign w:val="center"/>
            <w:hideMark/>
          </w:tcPr>
          <w:p w14:paraId="5B780C7E" w14:textId="77777777" w:rsidR="00121C30" w:rsidRPr="00072CD9"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27843237" w14:textId="77777777" w:rsidR="00121C30" w:rsidRPr="00072CD9"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158725CD" w14:textId="77777777" w:rsidR="00121C30" w:rsidRPr="00072CD9" w:rsidRDefault="00121C30" w:rsidP="00121C30">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7CC1D753" w14:textId="77777777" w:rsidR="00121C30" w:rsidRPr="00072CD9" w:rsidRDefault="00121C30" w:rsidP="00121C30">
            <w:pPr>
              <w:spacing w:after="0" w:line="240" w:lineRule="auto"/>
              <w:jc w:val="center"/>
              <w:rPr>
                <w:rFonts w:ascii="Mulish" w:eastAsia="Times New Roman" w:hAnsi="Mulish" w:cs="Calibri"/>
                <w:color w:val="000000"/>
                <w:sz w:val="16"/>
                <w:szCs w:val="16"/>
              </w:rPr>
            </w:pPr>
            <w:r w:rsidRPr="00072CD9">
              <w:rPr>
                <w:rFonts w:ascii="Mulish" w:eastAsia="Times New Roman" w:hAnsi="Mulish"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14:paraId="336E91A6" w14:textId="77777777" w:rsidR="00121C30" w:rsidRPr="00072CD9" w:rsidRDefault="00121C30" w:rsidP="00121C30">
            <w:pPr>
              <w:spacing w:after="0" w:line="240" w:lineRule="auto"/>
              <w:rPr>
                <w:rFonts w:ascii="Mulish" w:eastAsia="Times New Roman" w:hAnsi="Mulish" w:cs="Calibri"/>
                <w:color w:val="000000"/>
                <w:sz w:val="16"/>
                <w:szCs w:val="16"/>
              </w:rPr>
            </w:pPr>
            <w:r w:rsidRPr="00072CD9">
              <w:rPr>
                <w:rFonts w:ascii="Mulish" w:eastAsia="Times New Roman" w:hAnsi="Mulish" w:cs="Calibri"/>
                <w:color w:val="000000"/>
                <w:sz w:val="16"/>
                <w:szCs w:val="16"/>
              </w:rPr>
              <w:t> </w:t>
            </w:r>
          </w:p>
        </w:tc>
      </w:tr>
      <w:tr w:rsidR="00121C30" w:rsidRPr="00072CD9" w14:paraId="0BBC2E92" w14:textId="77777777" w:rsidTr="003F0D0D">
        <w:trPr>
          <w:trHeight w:val="300"/>
        </w:trPr>
        <w:tc>
          <w:tcPr>
            <w:tcW w:w="992" w:type="pct"/>
            <w:vMerge/>
            <w:tcBorders>
              <w:top w:val="nil"/>
              <w:left w:val="single" w:sz="4" w:space="0" w:color="auto"/>
              <w:bottom w:val="single" w:sz="4" w:space="0" w:color="000000"/>
              <w:right w:val="single" w:sz="4" w:space="0" w:color="auto"/>
            </w:tcBorders>
            <w:vAlign w:val="center"/>
            <w:hideMark/>
          </w:tcPr>
          <w:p w14:paraId="4384C502" w14:textId="77777777" w:rsidR="00121C30" w:rsidRPr="00072CD9"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5786C74D" w14:textId="77777777" w:rsidR="00121C30" w:rsidRPr="00072CD9"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6898AC30" w14:textId="77777777" w:rsidR="00121C30" w:rsidRPr="00072CD9" w:rsidRDefault="00121C30" w:rsidP="00121C30">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441297C3" w14:textId="77777777" w:rsidR="00121C30" w:rsidRPr="00072CD9" w:rsidRDefault="00121C30" w:rsidP="00121C30">
            <w:pPr>
              <w:spacing w:after="0" w:line="240" w:lineRule="auto"/>
              <w:jc w:val="center"/>
              <w:rPr>
                <w:rFonts w:ascii="Mulish" w:eastAsia="Times New Roman" w:hAnsi="Mulish" w:cs="Calibri"/>
                <w:color w:val="000000"/>
                <w:sz w:val="16"/>
                <w:szCs w:val="16"/>
              </w:rPr>
            </w:pPr>
            <w:r w:rsidRPr="00072CD9">
              <w:rPr>
                <w:rFonts w:ascii="Mulish" w:eastAsia="Times New Roman" w:hAnsi="Mulish" w:cs="Calibri"/>
                <w:color w:val="000000"/>
                <w:sz w:val="16"/>
                <w:szCs w:val="16"/>
              </w:rPr>
              <w:t>4</w:t>
            </w:r>
          </w:p>
        </w:tc>
        <w:tc>
          <w:tcPr>
            <w:tcW w:w="1790" w:type="pct"/>
            <w:tcBorders>
              <w:top w:val="nil"/>
              <w:left w:val="nil"/>
              <w:bottom w:val="single" w:sz="4" w:space="0" w:color="auto"/>
              <w:right w:val="single" w:sz="4" w:space="0" w:color="auto"/>
            </w:tcBorders>
            <w:shd w:val="clear" w:color="auto" w:fill="auto"/>
            <w:vAlign w:val="bottom"/>
            <w:hideMark/>
          </w:tcPr>
          <w:p w14:paraId="1854E404" w14:textId="77777777" w:rsidR="00121C30" w:rsidRPr="00072CD9" w:rsidRDefault="00121C30" w:rsidP="00121C30">
            <w:pPr>
              <w:spacing w:after="0" w:line="240" w:lineRule="auto"/>
              <w:rPr>
                <w:rFonts w:ascii="Mulish" w:eastAsia="Times New Roman" w:hAnsi="Mulish" w:cs="Calibri"/>
                <w:color w:val="000000"/>
                <w:sz w:val="16"/>
                <w:szCs w:val="16"/>
              </w:rPr>
            </w:pPr>
            <w:r w:rsidRPr="00072CD9">
              <w:rPr>
                <w:rFonts w:ascii="Mulish" w:eastAsia="Times New Roman" w:hAnsi="Mulish" w:cs="Calibri"/>
                <w:color w:val="000000"/>
                <w:sz w:val="16"/>
                <w:szCs w:val="16"/>
              </w:rPr>
              <w:t>Poco comprensible</w:t>
            </w:r>
          </w:p>
        </w:tc>
      </w:tr>
      <w:tr w:rsidR="00121C30" w:rsidRPr="00072CD9" w14:paraId="705A3B99" w14:textId="77777777" w:rsidTr="003F0D0D">
        <w:trPr>
          <w:trHeight w:val="183"/>
        </w:trPr>
        <w:tc>
          <w:tcPr>
            <w:tcW w:w="992" w:type="pct"/>
            <w:vMerge/>
            <w:tcBorders>
              <w:top w:val="nil"/>
              <w:left w:val="single" w:sz="4" w:space="0" w:color="auto"/>
              <w:bottom w:val="single" w:sz="4" w:space="0" w:color="000000"/>
              <w:right w:val="single" w:sz="4" w:space="0" w:color="auto"/>
            </w:tcBorders>
            <w:vAlign w:val="center"/>
            <w:hideMark/>
          </w:tcPr>
          <w:p w14:paraId="4D534498" w14:textId="77777777" w:rsidR="00121C30" w:rsidRPr="00072CD9"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0E7B65D8" w14:textId="77777777" w:rsidR="00121C30" w:rsidRPr="00072CD9"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2EFED527" w14:textId="77777777" w:rsidR="00121C30" w:rsidRPr="00072CD9" w:rsidRDefault="00121C30" w:rsidP="00121C30">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0144102A" w14:textId="77777777" w:rsidR="00121C30" w:rsidRPr="00072CD9" w:rsidRDefault="00121C30" w:rsidP="00121C30">
            <w:pPr>
              <w:spacing w:after="0" w:line="240" w:lineRule="auto"/>
              <w:jc w:val="center"/>
              <w:rPr>
                <w:rFonts w:ascii="Mulish" w:eastAsia="Times New Roman" w:hAnsi="Mulish" w:cs="Calibri"/>
                <w:color w:val="000000"/>
                <w:sz w:val="16"/>
                <w:szCs w:val="16"/>
              </w:rPr>
            </w:pPr>
            <w:r w:rsidRPr="00072CD9">
              <w:rPr>
                <w:rFonts w:ascii="Mulish" w:eastAsia="Times New Roman" w:hAnsi="Mulish" w:cs="Calibri"/>
                <w:color w:val="000000"/>
                <w:sz w:val="16"/>
                <w:szCs w:val="16"/>
              </w:rPr>
              <w:t>3</w:t>
            </w:r>
          </w:p>
        </w:tc>
        <w:tc>
          <w:tcPr>
            <w:tcW w:w="1790" w:type="pct"/>
            <w:tcBorders>
              <w:top w:val="nil"/>
              <w:left w:val="nil"/>
              <w:bottom w:val="single" w:sz="4" w:space="0" w:color="auto"/>
              <w:right w:val="single" w:sz="4" w:space="0" w:color="auto"/>
            </w:tcBorders>
            <w:shd w:val="clear" w:color="auto" w:fill="auto"/>
            <w:vAlign w:val="bottom"/>
            <w:hideMark/>
          </w:tcPr>
          <w:p w14:paraId="2B2CCA50" w14:textId="77777777" w:rsidR="00121C30" w:rsidRPr="00072CD9" w:rsidRDefault="00121C30" w:rsidP="00121C30">
            <w:pPr>
              <w:spacing w:after="0" w:line="240" w:lineRule="auto"/>
              <w:rPr>
                <w:rFonts w:ascii="Mulish" w:eastAsia="Times New Roman" w:hAnsi="Mulish" w:cs="Calibri"/>
                <w:color w:val="000000"/>
                <w:sz w:val="16"/>
                <w:szCs w:val="16"/>
              </w:rPr>
            </w:pPr>
            <w:r w:rsidRPr="00072CD9">
              <w:rPr>
                <w:rFonts w:ascii="Mulish" w:eastAsia="Times New Roman" w:hAnsi="Mulish" w:cs="Calibri"/>
                <w:color w:val="000000"/>
                <w:sz w:val="16"/>
                <w:szCs w:val="16"/>
              </w:rPr>
              <w:t> </w:t>
            </w:r>
          </w:p>
        </w:tc>
      </w:tr>
      <w:tr w:rsidR="00121C30" w:rsidRPr="00072CD9" w14:paraId="526DD630" w14:textId="77777777" w:rsidTr="003F0D0D">
        <w:trPr>
          <w:trHeight w:val="300"/>
        </w:trPr>
        <w:tc>
          <w:tcPr>
            <w:tcW w:w="992" w:type="pct"/>
            <w:vMerge/>
            <w:tcBorders>
              <w:top w:val="nil"/>
              <w:left w:val="single" w:sz="4" w:space="0" w:color="auto"/>
              <w:bottom w:val="single" w:sz="4" w:space="0" w:color="000000"/>
              <w:right w:val="single" w:sz="4" w:space="0" w:color="auto"/>
            </w:tcBorders>
            <w:vAlign w:val="center"/>
            <w:hideMark/>
          </w:tcPr>
          <w:p w14:paraId="50AD4E6F" w14:textId="77777777" w:rsidR="00121C30" w:rsidRPr="00072CD9"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23A6E57F" w14:textId="77777777" w:rsidR="00121C30" w:rsidRPr="00072CD9"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54BF0590" w14:textId="77777777" w:rsidR="00121C30" w:rsidRPr="00072CD9" w:rsidRDefault="00121C30" w:rsidP="00121C30">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3F4549A4" w14:textId="77777777" w:rsidR="00121C30" w:rsidRPr="00072CD9" w:rsidRDefault="00121C30" w:rsidP="00121C30">
            <w:pPr>
              <w:spacing w:after="0" w:line="240" w:lineRule="auto"/>
              <w:jc w:val="center"/>
              <w:rPr>
                <w:rFonts w:ascii="Mulish" w:eastAsia="Times New Roman" w:hAnsi="Mulish" w:cs="Calibri"/>
                <w:color w:val="000000"/>
                <w:sz w:val="16"/>
                <w:szCs w:val="16"/>
              </w:rPr>
            </w:pPr>
            <w:r w:rsidRPr="00072CD9">
              <w:rPr>
                <w:rFonts w:ascii="Mulish" w:eastAsia="Times New Roman" w:hAnsi="Mulish" w:cs="Calibri"/>
                <w:color w:val="000000"/>
                <w:sz w:val="16"/>
                <w:szCs w:val="16"/>
              </w:rPr>
              <w:t>2</w:t>
            </w:r>
          </w:p>
        </w:tc>
        <w:tc>
          <w:tcPr>
            <w:tcW w:w="1790" w:type="pct"/>
            <w:tcBorders>
              <w:top w:val="nil"/>
              <w:left w:val="nil"/>
              <w:bottom w:val="single" w:sz="4" w:space="0" w:color="auto"/>
              <w:right w:val="single" w:sz="4" w:space="0" w:color="auto"/>
            </w:tcBorders>
            <w:shd w:val="clear" w:color="auto" w:fill="auto"/>
            <w:vAlign w:val="bottom"/>
            <w:hideMark/>
          </w:tcPr>
          <w:p w14:paraId="6026FABC" w14:textId="77777777" w:rsidR="00121C30" w:rsidRPr="00072CD9" w:rsidRDefault="00121C30" w:rsidP="00121C30">
            <w:pPr>
              <w:spacing w:after="0" w:line="240" w:lineRule="auto"/>
              <w:rPr>
                <w:rFonts w:ascii="Mulish" w:eastAsia="Times New Roman" w:hAnsi="Mulish" w:cs="Calibri"/>
                <w:color w:val="000000"/>
                <w:sz w:val="16"/>
                <w:szCs w:val="16"/>
              </w:rPr>
            </w:pPr>
            <w:r w:rsidRPr="00072CD9">
              <w:rPr>
                <w:rFonts w:ascii="Mulish" w:eastAsia="Times New Roman" w:hAnsi="Mulish" w:cs="Calibri"/>
                <w:color w:val="000000"/>
                <w:sz w:val="16"/>
                <w:szCs w:val="16"/>
              </w:rPr>
              <w:t>Difícilmente comprensible</w:t>
            </w:r>
          </w:p>
        </w:tc>
      </w:tr>
      <w:tr w:rsidR="00121C30" w:rsidRPr="00072CD9" w14:paraId="263D0FA6" w14:textId="77777777" w:rsidTr="003F0D0D">
        <w:trPr>
          <w:trHeight w:val="247"/>
        </w:trPr>
        <w:tc>
          <w:tcPr>
            <w:tcW w:w="992" w:type="pct"/>
            <w:vMerge/>
            <w:tcBorders>
              <w:top w:val="nil"/>
              <w:left w:val="single" w:sz="4" w:space="0" w:color="auto"/>
              <w:bottom w:val="single" w:sz="4" w:space="0" w:color="000000"/>
              <w:right w:val="single" w:sz="4" w:space="0" w:color="auto"/>
            </w:tcBorders>
            <w:vAlign w:val="center"/>
            <w:hideMark/>
          </w:tcPr>
          <w:p w14:paraId="5ABECBBF" w14:textId="77777777" w:rsidR="00121C30" w:rsidRPr="00072CD9"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649B5632" w14:textId="77777777" w:rsidR="00121C30" w:rsidRPr="00072CD9"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3646A703" w14:textId="77777777" w:rsidR="00121C30" w:rsidRPr="00072CD9" w:rsidRDefault="00121C30" w:rsidP="00121C30">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4F81F8AD" w14:textId="77777777" w:rsidR="00121C30" w:rsidRPr="00072CD9" w:rsidRDefault="00121C30" w:rsidP="00121C30">
            <w:pPr>
              <w:spacing w:after="0" w:line="240" w:lineRule="auto"/>
              <w:jc w:val="center"/>
              <w:rPr>
                <w:rFonts w:ascii="Mulish" w:eastAsia="Times New Roman" w:hAnsi="Mulish" w:cs="Calibri"/>
                <w:color w:val="000000"/>
                <w:sz w:val="16"/>
                <w:szCs w:val="16"/>
              </w:rPr>
            </w:pPr>
            <w:r w:rsidRPr="00072CD9">
              <w:rPr>
                <w:rFonts w:ascii="Mulish" w:eastAsia="Times New Roman" w:hAnsi="Mulish" w:cs="Calibri"/>
                <w:color w:val="000000"/>
                <w:sz w:val="16"/>
                <w:szCs w:val="16"/>
              </w:rPr>
              <w:t>1</w:t>
            </w:r>
          </w:p>
        </w:tc>
        <w:tc>
          <w:tcPr>
            <w:tcW w:w="1790" w:type="pct"/>
            <w:tcBorders>
              <w:top w:val="nil"/>
              <w:left w:val="nil"/>
              <w:bottom w:val="single" w:sz="4" w:space="0" w:color="auto"/>
              <w:right w:val="single" w:sz="4" w:space="0" w:color="auto"/>
            </w:tcBorders>
            <w:shd w:val="clear" w:color="auto" w:fill="auto"/>
            <w:vAlign w:val="bottom"/>
            <w:hideMark/>
          </w:tcPr>
          <w:p w14:paraId="482DF5D7" w14:textId="77777777" w:rsidR="00121C30" w:rsidRPr="00072CD9" w:rsidRDefault="00121C30" w:rsidP="00121C30">
            <w:pPr>
              <w:spacing w:after="0" w:line="240" w:lineRule="auto"/>
              <w:rPr>
                <w:rFonts w:ascii="Mulish" w:eastAsia="Times New Roman" w:hAnsi="Mulish" w:cs="Calibri"/>
                <w:color w:val="000000"/>
                <w:sz w:val="16"/>
                <w:szCs w:val="16"/>
              </w:rPr>
            </w:pPr>
            <w:r w:rsidRPr="00072CD9">
              <w:rPr>
                <w:rFonts w:ascii="Mulish" w:eastAsia="Times New Roman" w:hAnsi="Mulish" w:cs="Calibri"/>
                <w:color w:val="000000"/>
                <w:sz w:val="16"/>
                <w:szCs w:val="16"/>
              </w:rPr>
              <w:t> </w:t>
            </w:r>
          </w:p>
        </w:tc>
      </w:tr>
      <w:tr w:rsidR="00121C30" w:rsidRPr="00072CD9" w14:paraId="0F577B16" w14:textId="77777777" w:rsidTr="003F0D0D">
        <w:trPr>
          <w:trHeight w:val="123"/>
        </w:trPr>
        <w:tc>
          <w:tcPr>
            <w:tcW w:w="992" w:type="pct"/>
            <w:vMerge/>
            <w:tcBorders>
              <w:top w:val="nil"/>
              <w:left w:val="single" w:sz="4" w:space="0" w:color="auto"/>
              <w:bottom w:val="single" w:sz="4" w:space="0" w:color="000000"/>
              <w:right w:val="single" w:sz="4" w:space="0" w:color="auto"/>
            </w:tcBorders>
            <w:vAlign w:val="center"/>
            <w:hideMark/>
          </w:tcPr>
          <w:p w14:paraId="0F8E2548" w14:textId="77777777" w:rsidR="00121C30" w:rsidRPr="00072CD9"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5B38E3B1" w14:textId="77777777" w:rsidR="00121C30" w:rsidRPr="00072CD9"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3083E168" w14:textId="77777777" w:rsidR="00121C30" w:rsidRPr="00072CD9" w:rsidRDefault="00121C30" w:rsidP="00121C30">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4E6B2008" w14:textId="77777777" w:rsidR="00121C30" w:rsidRPr="00072CD9" w:rsidRDefault="00121C30" w:rsidP="00121C30">
            <w:pPr>
              <w:spacing w:after="0" w:line="240" w:lineRule="auto"/>
              <w:jc w:val="center"/>
              <w:rPr>
                <w:rFonts w:ascii="Mulish" w:eastAsia="Times New Roman" w:hAnsi="Mulish" w:cs="Calibri"/>
                <w:color w:val="000000"/>
                <w:sz w:val="16"/>
                <w:szCs w:val="16"/>
              </w:rPr>
            </w:pPr>
            <w:r w:rsidRPr="00072CD9">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7EB8B728" w14:textId="77777777" w:rsidR="00121C30" w:rsidRPr="00072CD9" w:rsidRDefault="00121C30" w:rsidP="00121C30">
            <w:pPr>
              <w:spacing w:after="0" w:line="240" w:lineRule="auto"/>
              <w:rPr>
                <w:rFonts w:ascii="Mulish" w:eastAsia="Times New Roman" w:hAnsi="Mulish" w:cs="Calibri"/>
                <w:color w:val="000000"/>
                <w:sz w:val="16"/>
                <w:szCs w:val="16"/>
              </w:rPr>
            </w:pPr>
            <w:r w:rsidRPr="00072CD9">
              <w:rPr>
                <w:rFonts w:ascii="Mulish" w:eastAsia="Times New Roman" w:hAnsi="Mulish" w:cs="Calibri"/>
                <w:color w:val="000000"/>
                <w:sz w:val="16"/>
                <w:szCs w:val="16"/>
              </w:rPr>
              <w:t>NADA comprensible</w:t>
            </w:r>
          </w:p>
        </w:tc>
      </w:tr>
      <w:tr w:rsidR="00121C30" w:rsidRPr="00072CD9" w14:paraId="3CCE714B" w14:textId="77777777" w:rsidTr="003F0D0D">
        <w:trPr>
          <w:trHeight w:val="570"/>
        </w:trPr>
        <w:tc>
          <w:tcPr>
            <w:tcW w:w="992" w:type="pct"/>
            <w:vMerge/>
            <w:tcBorders>
              <w:top w:val="nil"/>
              <w:left w:val="single" w:sz="4" w:space="0" w:color="auto"/>
              <w:bottom w:val="single" w:sz="4" w:space="0" w:color="000000"/>
              <w:right w:val="single" w:sz="4" w:space="0" w:color="auto"/>
            </w:tcBorders>
            <w:vAlign w:val="center"/>
            <w:hideMark/>
          </w:tcPr>
          <w:p w14:paraId="2A19B0B8" w14:textId="77777777" w:rsidR="00121C30" w:rsidRPr="00072CD9" w:rsidRDefault="00121C30" w:rsidP="00121C30">
            <w:pPr>
              <w:spacing w:after="0" w:line="240" w:lineRule="auto"/>
              <w:rPr>
                <w:rFonts w:ascii="Mulish" w:eastAsia="Times New Roman" w:hAnsi="Mulish" w:cs="Calibri"/>
                <w:color w:val="000000"/>
                <w:sz w:val="16"/>
                <w:szCs w:val="16"/>
              </w:rPr>
            </w:pPr>
          </w:p>
        </w:tc>
        <w:tc>
          <w:tcPr>
            <w:tcW w:w="662" w:type="pct"/>
            <w:vMerge w:val="restart"/>
            <w:tcBorders>
              <w:top w:val="nil"/>
              <w:left w:val="single" w:sz="4" w:space="0" w:color="auto"/>
              <w:bottom w:val="single" w:sz="4" w:space="0" w:color="000000"/>
              <w:right w:val="single" w:sz="4" w:space="0" w:color="auto"/>
            </w:tcBorders>
            <w:shd w:val="clear" w:color="auto" w:fill="auto"/>
            <w:vAlign w:val="center"/>
            <w:hideMark/>
          </w:tcPr>
          <w:p w14:paraId="369D3F63" w14:textId="77777777" w:rsidR="00121C30" w:rsidRPr="00072CD9" w:rsidRDefault="00121C30" w:rsidP="00121C30">
            <w:pPr>
              <w:spacing w:after="0" w:line="240" w:lineRule="auto"/>
              <w:jc w:val="center"/>
              <w:rPr>
                <w:rFonts w:ascii="Mulish" w:eastAsia="Times New Roman" w:hAnsi="Mulish" w:cs="Calibri"/>
                <w:color w:val="000000"/>
                <w:sz w:val="16"/>
                <w:szCs w:val="16"/>
              </w:rPr>
            </w:pPr>
            <w:r w:rsidRPr="00072CD9">
              <w:rPr>
                <w:rFonts w:ascii="Mulish" w:eastAsia="Times New Roman" w:hAnsi="Mulish" w:cs="Calibri"/>
                <w:color w:val="000000"/>
                <w:sz w:val="16"/>
                <w:szCs w:val="16"/>
              </w:rPr>
              <w:t>ESTRUCTURACIÓN</w:t>
            </w:r>
          </w:p>
        </w:tc>
        <w:tc>
          <w:tcPr>
            <w:tcW w:w="1219" w:type="pct"/>
            <w:vMerge w:val="restart"/>
            <w:tcBorders>
              <w:top w:val="nil"/>
              <w:left w:val="single" w:sz="4" w:space="0" w:color="auto"/>
              <w:bottom w:val="single" w:sz="4" w:space="0" w:color="000000"/>
              <w:right w:val="single" w:sz="4" w:space="0" w:color="auto"/>
            </w:tcBorders>
            <w:shd w:val="clear" w:color="auto" w:fill="auto"/>
            <w:vAlign w:val="center"/>
            <w:hideMark/>
          </w:tcPr>
          <w:p w14:paraId="499589D0" w14:textId="77777777" w:rsidR="00121C30" w:rsidRPr="00072CD9" w:rsidRDefault="00121C30" w:rsidP="00121C30">
            <w:pPr>
              <w:spacing w:after="0" w:line="240" w:lineRule="auto"/>
              <w:jc w:val="center"/>
              <w:rPr>
                <w:rFonts w:ascii="Mulish" w:eastAsia="Times New Roman" w:hAnsi="Mulish" w:cs="Calibri"/>
                <w:sz w:val="16"/>
                <w:szCs w:val="16"/>
              </w:rPr>
            </w:pPr>
            <w:r w:rsidRPr="00072CD9">
              <w:rPr>
                <w:rFonts w:ascii="Mulish" w:eastAsia="Times New Roman" w:hAnsi="Mulish" w:cs="Calibri"/>
                <w:sz w:val="16"/>
                <w:szCs w:val="16"/>
              </w:rPr>
              <w:t>Información organizada siguiendo una lógica clara</w:t>
            </w:r>
          </w:p>
        </w:tc>
        <w:tc>
          <w:tcPr>
            <w:tcW w:w="336" w:type="pct"/>
            <w:tcBorders>
              <w:top w:val="nil"/>
              <w:left w:val="nil"/>
              <w:bottom w:val="single" w:sz="4" w:space="0" w:color="auto"/>
              <w:right w:val="single" w:sz="4" w:space="0" w:color="auto"/>
            </w:tcBorders>
            <w:shd w:val="clear" w:color="auto" w:fill="auto"/>
            <w:vAlign w:val="bottom"/>
            <w:hideMark/>
          </w:tcPr>
          <w:p w14:paraId="08D4CA08" w14:textId="77777777" w:rsidR="00121C30" w:rsidRPr="00072CD9" w:rsidRDefault="00121C30" w:rsidP="00121C30">
            <w:pPr>
              <w:spacing w:after="0" w:line="240" w:lineRule="auto"/>
              <w:jc w:val="center"/>
              <w:rPr>
                <w:rFonts w:ascii="Mulish" w:eastAsia="Times New Roman" w:hAnsi="Mulish" w:cs="Calibri"/>
                <w:sz w:val="16"/>
                <w:szCs w:val="16"/>
              </w:rPr>
            </w:pPr>
            <w:r w:rsidRPr="00072CD9">
              <w:rPr>
                <w:rFonts w:ascii="Mulish" w:eastAsia="Times New Roman" w:hAnsi="Mulish" w:cs="Calibri"/>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665743BC" w14:textId="77777777" w:rsidR="00121C30" w:rsidRPr="00072CD9" w:rsidRDefault="00121C30" w:rsidP="00121C30">
            <w:pPr>
              <w:spacing w:after="0" w:line="240" w:lineRule="auto"/>
              <w:rPr>
                <w:rFonts w:ascii="Mulish" w:eastAsia="Times New Roman" w:hAnsi="Mulish" w:cs="Calibri"/>
                <w:sz w:val="16"/>
                <w:szCs w:val="16"/>
              </w:rPr>
            </w:pPr>
            <w:r w:rsidRPr="00072CD9">
              <w:rPr>
                <w:rFonts w:ascii="Mulish" w:eastAsia="Times New Roman" w:hAnsi="Mulish" w:cs="Calibri"/>
                <w:sz w:val="16"/>
                <w:szCs w:val="16"/>
              </w:rPr>
              <w:t>la información se encuentra ordenada en grupos de materias, temáticas o de acuerdo con los bloques o grupos de información de la ley</w:t>
            </w:r>
          </w:p>
        </w:tc>
      </w:tr>
      <w:tr w:rsidR="00121C30" w:rsidRPr="00072CD9" w14:paraId="51E9E41A" w14:textId="77777777" w:rsidTr="003F0D0D">
        <w:trPr>
          <w:trHeight w:val="427"/>
        </w:trPr>
        <w:tc>
          <w:tcPr>
            <w:tcW w:w="992" w:type="pct"/>
            <w:vMerge/>
            <w:tcBorders>
              <w:top w:val="nil"/>
              <w:left w:val="single" w:sz="4" w:space="0" w:color="auto"/>
              <w:bottom w:val="single" w:sz="4" w:space="0" w:color="000000"/>
              <w:right w:val="single" w:sz="4" w:space="0" w:color="auto"/>
            </w:tcBorders>
            <w:vAlign w:val="center"/>
            <w:hideMark/>
          </w:tcPr>
          <w:p w14:paraId="56DD1699" w14:textId="77777777" w:rsidR="00121C30" w:rsidRPr="00072CD9"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000000"/>
              <w:right w:val="single" w:sz="4" w:space="0" w:color="auto"/>
            </w:tcBorders>
            <w:vAlign w:val="center"/>
            <w:hideMark/>
          </w:tcPr>
          <w:p w14:paraId="7AB8C8F0" w14:textId="77777777" w:rsidR="00121C30" w:rsidRPr="00072CD9"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000000"/>
              <w:right w:val="single" w:sz="4" w:space="0" w:color="auto"/>
            </w:tcBorders>
            <w:vAlign w:val="center"/>
            <w:hideMark/>
          </w:tcPr>
          <w:p w14:paraId="1E01ABD5" w14:textId="77777777" w:rsidR="00121C30" w:rsidRPr="00072CD9" w:rsidRDefault="00121C30" w:rsidP="00121C30">
            <w:pPr>
              <w:spacing w:after="0" w:line="240" w:lineRule="auto"/>
              <w:rPr>
                <w:rFonts w:ascii="Mulish" w:eastAsia="Times New Roman" w:hAnsi="Mulish" w:cs="Calibri"/>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4129BB9B" w14:textId="77777777" w:rsidR="00121C30" w:rsidRPr="00072CD9" w:rsidRDefault="00121C30" w:rsidP="00121C30">
            <w:pPr>
              <w:spacing w:after="0" w:line="240" w:lineRule="auto"/>
              <w:jc w:val="center"/>
              <w:rPr>
                <w:rFonts w:ascii="Mulish" w:eastAsia="Times New Roman" w:hAnsi="Mulish" w:cs="Calibri"/>
                <w:sz w:val="16"/>
                <w:szCs w:val="16"/>
              </w:rPr>
            </w:pPr>
            <w:r w:rsidRPr="00072CD9">
              <w:rPr>
                <w:rFonts w:ascii="Mulish" w:eastAsia="Times New Roman" w:hAnsi="Mulish" w:cs="Calibri"/>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790F101B" w14:textId="77777777" w:rsidR="00121C30" w:rsidRPr="00072CD9" w:rsidRDefault="00121C30" w:rsidP="00121C30">
            <w:pPr>
              <w:spacing w:after="0" w:line="240" w:lineRule="auto"/>
              <w:rPr>
                <w:rFonts w:ascii="Mulish" w:eastAsia="Times New Roman" w:hAnsi="Mulish" w:cs="Calibri"/>
                <w:sz w:val="16"/>
                <w:szCs w:val="16"/>
              </w:rPr>
            </w:pPr>
            <w:r w:rsidRPr="00072CD9">
              <w:rPr>
                <w:rFonts w:ascii="Mulish" w:eastAsia="Times New Roman" w:hAnsi="Mulish" w:cs="Calibri"/>
                <w:sz w:val="16"/>
                <w:szCs w:val="16"/>
              </w:rPr>
              <w:t>la información se presenta dispersa sin agrupación ni ordenación alguna</w:t>
            </w:r>
          </w:p>
        </w:tc>
      </w:tr>
      <w:tr w:rsidR="00121C30" w:rsidRPr="00072CD9" w14:paraId="15224821" w14:textId="77777777" w:rsidTr="003F0D0D">
        <w:trPr>
          <w:trHeight w:val="300"/>
        </w:trPr>
        <w:tc>
          <w:tcPr>
            <w:tcW w:w="992" w:type="pct"/>
            <w:vMerge/>
            <w:tcBorders>
              <w:top w:val="nil"/>
              <w:left w:val="single" w:sz="4" w:space="0" w:color="auto"/>
              <w:bottom w:val="single" w:sz="4" w:space="0" w:color="000000"/>
              <w:right w:val="single" w:sz="4" w:space="0" w:color="auto"/>
            </w:tcBorders>
            <w:vAlign w:val="center"/>
            <w:hideMark/>
          </w:tcPr>
          <w:p w14:paraId="14E0A2DF" w14:textId="77777777" w:rsidR="00121C30" w:rsidRPr="00072CD9" w:rsidRDefault="00121C30" w:rsidP="00121C30">
            <w:pPr>
              <w:spacing w:after="0" w:line="240" w:lineRule="auto"/>
              <w:rPr>
                <w:rFonts w:ascii="Mulish" w:eastAsia="Times New Roman" w:hAnsi="Mulish"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14:paraId="08D50E4C" w14:textId="77777777" w:rsidR="00121C30" w:rsidRPr="00072CD9" w:rsidRDefault="00121C30" w:rsidP="00121C30">
            <w:pPr>
              <w:spacing w:after="0" w:line="240" w:lineRule="auto"/>
              <w:jc w:val="center"/>
              <w:rPr>
                <w:rFonts w:ascii="Mulish" w:eastAsia="Times New Roman" w:hAnsi="Mulish" w:cs="Calibri"/>
                <w:color w:val="000000"/>
                <w:sz w:val="16"/>
                <w:szCs w:val="16"/>
              </w:rPr>
            </w:pPr>
            <w:r w:rsidRPr="00072CD9">
              <w:rPr>
                <w:rFonts w:ascii="Mulish" w:eastAsia="Times New Roman" w:hAnsi="Mulish" w:cs="Calibri"/>
                <w:color w:val="000000"/>
                <w:sz w:val="16"/>
                <w:szCs w:val="16"/>
              </w:rPr>
              <w:t>Reutilización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70921F72" w14:textId="77777777" w:rsidR="00121C30" w:rsidRPr="00072CD9" w:rsidRDefault="00121C30" w:rsidP="00121C30">
            <w:pPr>
              <w:spacing w:after="0" w:line="240" w:lineRule="auto"/>
              <w:jc w:val="center"/>
              <w:rPr>
                <w:rFonts w:ascii="Mulish" w:eastAsia="Times New Roman" w:hAnsi="Mulish" w:cs="Calibri"/>
                <w:color w:val="000000"/>
                <w:sz w:val="16"/>
                <w:szCs w:val="16"/>
              </w:rPr>
            </w:pPr>
            <w:r w:rsidRPr="00072CD9">
              <w:rPr>
                <w:rFonts w:ascii="Mulish" w:eastAsia="Times New Roman" w:hAnsi="Mulish" w:cs="Calibri"/>
                <w:color w:val="000000"/>
                <w:sz w:val="16"/>
                <w:szCs w:val="16"/>
              </w:rPr>
              <w:t>Formatos según Ley 37/2007</w:t>
            </w:r>
          </w:p>
        </w:tc>
        <w:tc>
          <w:tcPr>
            <w:tcW w:w="336" w:type="pct"/>
            <w:tcBorders>
              <w:top w:val="nil"/>
              <w:left w:val="nil"/>
              <w:bottom w:val="single" w:sz="4" w:space="0" w:color="auto"/>
              <w:right w:val="single" w:sz="4" w:space="0" w:color="auto"/>
            </w:tcBorders>
            <w:shd w:val="clear" w:color="auto" w:fill="auto"/>
            <w:vAlign w:val="bottom"/>
            <w:hideMark/>
          </w:tcPr>
          <w:p w14:paraId="30CD4E34" w14:textId="77777777" w:rsidR="00121C30" w:rsidRPr="00072CD9" w:rsidRDefault="00121C30" w:rsidP="00121C30">
            <w:pPr>
              <w:spacing w:after="0" w:line="240" w:lineRule="auto"/>
              <w:jc w:val="center"/>
              <w:rPr>
                <w:rFonts w:ascii="Mulish" w:eastAsia="Times New Roman" w:hAnsi="Mulish" w:cs="Calibri"/>
                <w:color w:val="000000"/>
                <w:sz w:val="16"/>
                <w:szCs w:val="16"/>
              </w:rPr>
            </w:pPr>
            <w:r w:rsidRPr="00072CD9">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4F3DE90C" w14:textId="77777777" w:rsidR="00121C30" w:rsidRPr="00072CD9" w:rsidRDefault="00121C30" w:rsidP="00121C30">
            <w:pPr>
              <w:spacing w:after="0" w:line="240" w:lineRule="auto"/>
              <w:rPr>
                <w:rFonts w:ascii="Mulish" w:eastAsia="Times New Roman" w:hAnsi="Mulish" w:cs="Calibri"/>
                <w:color w:val="000000"/>
                <w:sz w:val="16"/>
                <w:szCs w:val="16"/>
              </w:rPr>
            </w:pPr>
            <w:r w:rsidRPr="00072CD9">
              <w:rPr>
                <w:rFonts w:ascii="Mulish" w:eastAsia="Times New Roman" w:hAnsi="Mulish" w:cs="Calibri"/>
                <w:color w:val="000000"/>
                <w:sz w:val="16"/>
                <w:szCs w:val="16"/>
              </w:rPr>
              <w:t>Es un formato reutilizable establecido</w:t>
            </w:r>
          </w:p>
        </w:tc>
      </w:tr>
      <w:tr w:rsidR="00121C30" w:rsidRPr="00072CD9" w14:paraId="187209E5" w14:textId="77777777" w:rsidTr="003F0D0D">
        <w:trPr>
          <w:trHeight w:val="300"/>
        </w:trPr>
        <w:tc>
          <w:tcPr>
            <w:tcW w:w="992" w:type="pct"/>
            <w:vMerge/>
            <w:tcBorders>
              <w:top w:val="nil"/>
              <w:left w:val="single" w:sz="4" w:space="0" w:color="auto"/>
              <w:bottom w:val="single" w:sz="4" w:space="0" w:color="000000"/>
              <w:right w:val="single" w:sz="4" w:space="0" w:color="auto"/>
            </w:tcBorders>
            <w:vAlign w:val="center"/>
            <w:hideMark/>
          </w:tcPr>
          <w:p w14:paraId="5F35DA80" w14:textId="77777777" w:rsidR="00121C30" w:rsidRPr="00072CD9"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300C4967" w14:textId="77777777" w:rsidR="00121C30" w:rsidRPr="00072CD9"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6268B348" w14:textId="77777777" w:rsidR="00121C30" w:rsidRPr="00072CD9" w:rsidRDefault="00121C30" w:rsidP="00121C30">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65B2BA34" w14:textId="77777777" w:rsidR="00121C30" w:rsidRPr="00072CD9" w:rsidRDefault="00121C30" w:rsidP="00121C30">
            <w:pPr>
              <w:spacing w:after="0" w:line="240" w:lineRule="auto"/>
              <w:jc w:val="center"/>
              <w:rPr>
                <w:rFonts w:ascii="Mulish" w:eastAsia="Times New Roman" w:hAnsi="Mulish" w:cs="Calibri"/>
                <w:color w:val="000000"/>
                <w:sz w:val="16"/>
                <w:szCs w:val="16"/>
              </w:rPr>
            </w:pPr>
            <w:r w:rsidRPr="00072CD9">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149E500F" w14:textId="77777777" w:rsidR="00121C30" w:rsidRPr="00072CD9" w:rsidRDefault="00121C30" w:rsidP="00121C30">
            <w:pPr>
              <w:spacing w:after="0" w:line="240" w:lineRule="auto"/>
              <w:rPr>
                <w:rFonts w:ascii="Mulish" w:eastAsia="Times New Roman" w:hAnsi="Mulish" w:cs="Calibri"/>
                <w:color w:val="000000"/>
                <w:sz w:val="16"/>
                <w:szCs w:val="16"/>
              </w:rPr>
            </w:pPr>
            <w:r w:rsidRPr="00072CD9">
              <w:rPr>
                <w:rFonts w:ascii="Mulish" w:eastAsia="Times New Roman" w:hAnsi="Mulish" w:cs="Calibri"/>
                <w:color w:val="000000"/>
                <w:sz w:val="16"/>
                <w:szCs w:val="16"/>
              </w:rPr>
              <w:t>NO es un formato reutilizable</w:t>
            </w:r>
          </w:p>
        </w:tc>
      </w:tr>
      <w:tr w:rsidR="00121C30" w:rsidRPr="00072CD9" w14:paraId="4900AFC1" w14:textId="77777777" w:rsidTr="003F0D0D">
        <w:trPr>
          <w:trHeight w:val="343"/>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14:paraId="69F263BD" w14:textId="77777777" w:rsidR="00121C30" w:rsidRPr="00072CD9" w:rsidRDefault="00121C30" w:rsidP="00121C30">
            <w:pPr>
              <w:spacing w:after="0" w:line="240" w:lineRule="auto"/>
              <w:jc w:val="center"/>
              <w:rPr>
                <w:rFonts w:ascii="Mulish" w:eastAsia="Times New Roman" w:hAnsi="Mulish" w:cs="Calibri"/>
                <w:color w:val="000000"/>
                <w:sz w:val="16"/>
                <w:szCs w:val="16"/>
              </w:rPr>
            </w:pPr>
            <w:r w:rsidRPr="00072CD9">
              <w:rPr>
                <w:rFonts w:ascii="Mulish" w:eastAsia="Times New Roman" w:hAnsi="Mulish" w:cs="Calibri"/>
                <w:color w:val="000000"/>
                <w:sz w:val="16"/>
                <w:szCs w:val="16"/>
              </w:rPr>
              <w:t>WEB</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14:paraId="12E949CA" w14:textId="77777777" w:rsidR="00121C30" w:rsidRPr="00072CD9" w:rsidRDefault="00121C30" w:rsidP="00121C30">
            <w:pPr>
              <w:spacing w:after="0" w:line="240" w:lineRule="auto"/>
              <w:jc w:val="center"/>
              <w:rPr>
                <w:rFonts w:ascii="Mulish" w:eastAsia="Times New Roman" w:hAnsi="Mulish" w:cs="Calibri"/>
                <w:color w:val="000000"/>
                <w:sz w:val="16"/>
                <w:szCs w:val="16"/>
              </w:rPr>
            </w:pPr>
            <w:r w:rsidRPr="00072CD9">
              <w:rPr>
                <w:rFonts w:ascii="Mulish" w:eastAsia="Times New Roman" w:hAnsi="Mulish" w:cs="Calibri"/>
                <w:color w:val="000000"/>
                <w:sz w:val="16"/>
                <w:szCs w:val="16"/>
              </w:rPr>
              <w:t>LUGAR PUBLICACION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1AC09517" w14:textId="77777777" w:rsidR="00121C30" w:rsidRPr="00072CD9" w:rsidRDefault="00121C30" w:rsidP="00121C30">
            <w:pPr>
              <w:spacing w:after="0" w:line="240" w:lineRule="auto"/>
              <w:jc w:val="center"/>
              <w:rPr>
                <w:rFonts w:ascii="Mulish" w:eastAsia="Times New Roman" w:hAnsi="Mulish" w:cs="Calibri"/>
                <w:color w:val="000000"/>
                <w:sz w:val="16"/>
                <w:szCs w:val="16"/>
              </w:rPr>
            </w:pPr>
            <w:r w:rsidRPr="00072CD9">
              <w:rPr>
                <w:rFonts w:ascii="Mulish" w:eastAsia="Times New Roman" w:hAnsi="Mulish" w:cs="Calibri"/>
                <w:color w:val="000000"/>
                <w:sz w:val="16"/>
                <w:szCs w:val="16"/>
              </w:rPr>
              <w:t>Dónde quedan publicadas las obligaciones de publicidad activa</w:t>
            </w:r>
          </w:p>
        </w:tc>
        <w:tc>
          <w:tcPr>
            <w:tcW w:w="336" w:type="pct"/>
            <w:tcBorders>
              <w:top w:val="nil"/>
              <w:left w:val="nil"/>
              <w:bottom w:val="single" w:sz="4" w:space="0" w:color="auto"/>
              <w:right w:val="single" w:sz="4" w:space="0" w:color="auto"/>
            </w:tcBorders>
            <w:shd w:val="clear" w:color="auto" w:fill="auto"/>
            <w:vAlign w:val="bottom"/>
            <w:hideMark/>
          </w:tcPr>
          <w:p w14:paraId="69244A80" w14:textId="77777777" w:rsidR="00121C30" w:rsidRPr="00072CD9" w:rsidRDefault="00121C30" w:rsidP="00121C30">
            <w:pPr>
              <w:spacing w:after="0" w:line="240" w:lineRule="auto"/>
              <w:jc w:val="center"/>
              <w:rPr>
                <w:rFonts w:ascii="Mulish" w:eastAsia="Times New Roman" w:hAnsi="Mulish" w:cs="Calibri"/>
                <w:color w:val="000000"/>
                <w:sz w:val="16"/>
                <w:szCs w:val="16"/>
              </w:rPr>
            </w:pPr>
            <w:r w:rsidRPr="00072CD9">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304B04B7" w14:textId="77777777" w:rsidR="00121C30" w:rsidRPr="00072CD9" w:rsidRDefault="00121C30" w:rsidP="00121C30">
            <w:pPr>
              <w:spacing w:after="0" w:line="240" w:lineRule="auto"/>
              <w:rPr>
                <w:rFonts w:ascii="Mulish" w:eastAsia="Times New Roman" w:hAnsi="Mulish" w:cs="Calibri"/>
                <w:color w:val="000000"/>
                <w:sz w:val="16"/>
                <w:szCs w:val="16"/>
              </w:rPr>
            </w:pPr>
            <w:r w:rsidRPr="00072CD9">
              <w:rPr>
                <w:rFonts w:ascii="Mulish" w:eastAsia="Times New Roman" w:hAnsi="Mulish" w:cs="Calibri"/>
                <w:color w:val="000000"/>
                <w:sz w:val="16"/>
                <w:szCs w:val="16"/>
              </w:rPr>
              <w:t>Apartado específico o banner en la página inicial del sitio</w:t>
            </w:r>
          </w:p>
        </w:tc>
      </w:tr>
      <w:tr w:rsidR="00121C30" w:rsidRPr="00072CD9" w14:paraId="3E79C438" w14:textId="77777777" w:rsidTr="003F0D0D">
        <w:trPr>
          <w:trHeight w:val="362"/>
        </w:trPr>
        <w:tc>
          <w:tcPr>
            <w:tcW w:w="992" w:type="pct"/>
            <w:vMerge/>
            <w:tcBorders>
              <w:top w:val="nil"/>
              <w:left w:val="single" w:sz="4" w:space="0" w:color="auto"/>
              <w:bottom w:val="single" w:sz="4" w:space="0" w:color="000000"/>
              <w:right w:val="single" w:sz="4" w:space="0" w:color="auto"/>
            </w:tcBorders>
            <w:vAlign w:val="center"/>
            <w:hideMark/>
          </w:tcPr>
          <w:p w14:paraId="3A635FB2" w14:textId="77777777" w:rsidR="00121C30" w:rsidRPr="00072CD9"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115B0EAD" w14:textId="77777777" w:rsidR="00121C30" w:rsidRPr="00072CD9"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6D4EC29C" w14:textId="77777777" w:rsidR="00121C30" w:rsidRPr="00072CD9" w:rsidRDefault="00121C30" w:rsidP="00121C30">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018CCA9E" w14:textId="77777777" w:rsidR="00121C30" w:rsidRPr="00072CD9" w:rsidRDefault="00121C30" w:rsidP="00121C30">
            <w:pPr>
              <w:spacing w:after="0" w:line="240" w:lineRule="auto"/>
              <w:jc w:val="center"/>
              <w:rPr>
                <w:rFonts w:ascii="Mulish" w:eastAsia="Times New Roman" w:hAnsi="Mulish" w:cs="Calibri"/>
                <w:color w:val="000000"/>
                <w:sz w:val="16"/>
                <w:szCs w:val="16"/>
              </w:rPr>
            </w:pPr>
            <w:r w:rsidRPr="00072CD9">
              <w:rPr>
                <w:rFonts w:ascii="Mulish" w:eastAsia="Times New Roman" w:hAnsi="Mulish"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14:paraId="1145D143" w14:textId="77777777" w:rsidR="00121C30" w:rsidRPr="00072CD9" w:rsidRDefault="00121C30" w:rsidP="00121C30">
            <w:pPr>
              <w:spacing w:after="0" w:line="240" w:lineRule="auto"/>
              <w:rPr>
                <w:rFonts w:ascii="Mulish" w:eastAsia="Times New Roman" w:hAnsi="Mulish" w:cs="Calibri"/>
                <w:color w:val="000000"/>
                <w:sz w:val="16"/>
                <w:szCs w:val="16"/>
              </w:rPr>
            </w:pPr>
            <w:r w:rsidRPr="00072CD9">
              <w:rPr>
                <w:rFonts w:ascii="Mulish" w:eastAsia="Times New Roman" w:hAnsi="Mulish" w:cs="Calibri"/>
                <w:color w:val="000000"/>
                <w:sz w:val="16"/>
                <w:szCs w:val="16"/>
              </w:rPr>
              <w:t>Apartado específico pero NO en la página de inicio</w:t>
            </w:r>
          </w:p>
        </w:tc>
      </w:tr>
      <w:tr w:rsidR="00121C30" w:rsidRPr="00072CD9" w14:paraId="542F84D7" w14:textId="77777777" w:rsidTr="003F0D0D">
        <w:trPr>
          <w:trHeight w:val="600"/>
        </w:trPr>
        <w:tc>
          <w:tcPr>
            <w:tcW w:w="992" w:type="pct"/>
            <w:vMerge/>
            <w:tcBorders>
              <w:top w:val="nil"/>
              <w:left w:val="single" w:sz="4" w:space="0" w:color="auto"/>
              <w:bottom w:val="single" w:sz="4" w:space="0" w:color="000000"/>
              <w:right w:val="single" w:sz="4" w:space="0" w:color="auto"/>
            </w:tcBorders>
            <w:vAlign w:val="center"/>
            <w:hideMark/>
          </w:tcPr>
          <w:p w14:paraId="60696542" w14:textId="77777777" w:rsidR="00121C30" w:rsidRPr="00072CD9"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465E6D18" w14:textId="77777777" w:rsidR="00121C30" w:rsidRPr="00072CD9"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2F8BFC93" w14:textId="77777777" w:rsidR="00121C30" w:rsidRPr="00072CD9" w:rsidRDefault="00121C30" w:rsidP="00121C30">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2865587D" w14:textId="77777777" w:rsidR="00121C30" w:rsidRPr="00072CD9" w:rsidRDefault="00121C30" w:rsidP="00121C30">
            <w:pPr>
              <w:spacing w:after="0" w:line="240" w:lineRule="auto"/>
              <w:jc w:val="center"/>
              <w:rPr>
                <w:rFonts w:ascii="Mulish" w:eastAsia="Times New Roman" w:hAnsi="Mulish" w:cs="Calibri"/>
                <w:color w:val="000000"/>
                <w:sz w:val="16"/>
                <w:szCs w:val="16"/>
              </w:rPr>
            </w:pPr>
            <w:r w:rsidRPr="00072CD9">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53007905" w14:textId="77777777" w:rsidR="00121C30" w:rsidRPr="00072CD9" w:rsidRDefault="00121C30" w:rsidP="00121C30">
            <w:pPr>
              <w:spacing w:after="0" w:line="240" w:lineRule="auto"/>
              <w:rPr>
                <w:rFonts w:ascii="Mulish" w:eastAsia="Times New Roman" w:hAnsi="Mulish" w:cs="Calibri"/>
                <w:color w:val="000000"/>
                <w:sz w:val="16"/>
                <w:szCs w:val="16"/>
              </w:rPr>
            </w:pPr>
            <w:r w:rsidRPr="00072CD9">
              <w:rPr>
                <w:rFonts w:ascii="Mulish" w:eastAsia="Times New Roman" w:hAnsi="Mulish" w:cs="Calibri"/>
                <w:color w:val="000000"/>
                <w:sz w:val="16"/>
                <w:szCs w:val="16"/>
              </w:rPr>
              <w:t>No existe un apartado específico de transparencia</w:t>
            </w:r>
          </w:p>
        </w:tc>
      </w:tr>
    </w:tbl>
    <w:p w14:paraId="3E0805A5" w14:textId="77777777" w:rsidR="00121C30" w:rsidRPr="00072CD9" w:rsidRDefault="00121C30" w:rsidP="00121C30">
      <w:pPr>
        <w:spacing w:line="240" w:lineRule="auto"/>
        <w:jc w:val="both"/>
        <w:rPr>
          <w:rFonts w:ascii="Mulish" w:eastAsia="Times New Roman" w:hAnsi="Mulish" w:cs="Times New Roman"/>
          <w:color w:val="000000"/>
          <w:szCs w:val="24"/>
          <w:lang w:eastAsia="en-US"/>
        </w:rPr>
      </w:pPr>
    </w:p>
    <w:p w14:paraId="54CD671A" w14:textId="7B7520F1" w:rsidR="00B40246" w:rsidRPr="00072CD9" w:rsidRDefault="00B40246">
      <w:pPr>
        <w:rPr>
          <w:rFonts w:ascii="Mulish" w:hAnsi="Mulish"/>
        </w:rPr>
      </w:pPr>
    </w:p>
    <w:sectPr w:rsidR="00B40246" w:rsidRPr="00072CD9" w:rsidSect="003D6178">
      <w:headerReference w:type="even" r:id="rId11"/>
      <w:headerReference w:type="default" r:id="rId12"/>
      <w:footerReference w:type="even" r:id="rId13"/>
      <w:footerReference w:type="default" r:id="rId14"/>
      <w:headerReference w:type="first" r:id="rId15"/>
      <w:footerReference w:type="first" r:id="rId16"/>
      <w:pgSz w:w="11906" w:h="16838"/>
      <w:pgMar w:top="993" w:right="720" w:bottom="1135"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E1C199" w14:textId="77777777" w:rsidR="00D72E49" w:rsidRDefault="00D72E49" w:rsidP="00932008">
      <w:pPr>
        <w:spacing w:after="0" w:line="240" w:lineRule="auto"/>
      </w:pPr>
      <w:r>
        <w:separator/>
      </w:r>
    </w:p>
  </w:endnote>
  <w:endnote w:type="continuationSeparator" w:id="0">
    <w:p w14:paraId="041B759D" w14:textId="77777777" w:rsidR="00D72E49" w:rsidRDefault="00D72E49" w:rsidP="009320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Mulish">
    <w:panose1 w:val="00000000000000000000"/>
    <w:charset w:val="00"/>
    <w:family w:val="auto"/>
    <w:pitch w:val="variable"/>
    <w:sig w:usb0="A00002FF" w:usb1="5000204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0DB5A8" w14:textId="77777777" w:rsidR="00D72E49" w:rsidRDefault="00D72E49">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A7C0C2" w14:textId="77777777" w:rsidR="00D72E49" w:rsidRDefault="00D72E49">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DBD7F" w14:textId="77777777" w:rsidR="00D72E49" w:rsidRDefault="00D72E4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A6C0E8" w14:textId="77777777" w:rsidR="00D72E49" w:rsidRDefault="00D72E49" w:rsidP="00932008">
      <w:pPr>
        <w:spacing w:after="0" w:line="240" w:lineRule="auto"/>
      </w:pPr>
      <w:r>
        <w:separator/>
      </w:r>
    </w:p>
  </w:footnote>
  <w:footnote w:type="continuationSeparator" w:id="0">
    <w:p w14:paraId="75775967" w14:textId="77777777" w:rsidR="00D72E49" w:rsidRDefault="00D72E49" w:rsidP="009320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C9E2C8" w14:textId="77777777" w:rsidR="00D72E49" w:rsidRDefault="00072CD9">
    <w:pPr>
      <w:pStyle w:val="Encabezado"/>
    </w:pPr>
    <w:r>
      <w:rPr>
        <w:noProof/>
      </w:rPr>
      <w:pict w14:anchorId="52C090F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95509329" o:spid="_x0000_s2050" type="#_x0000_t136" style="position:absolute;margin-left:0;margin-top:0;width:624.25pt;height:113.5pt;rotation:315;z-index:-251655168;mso-position-horizontal:center;mso-position-horizontal-relative:margin;mso-position-vertical:center;mso-position-vertical-relative:margin" o:allowincell="f" fillcolor="silver" stroked="f">
          <v:fill opacity=".5"/>
          <v:textpath style="font-family:&quot;Century Gothic&quot;;font-size:1pt" string="PROVISIONAL"/>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DDFC5A" w14:textId="77777777" w:rsidR="00D72E49" w:rsidRDefault="00072CD9">
    <w:pPr>
      <w:pStyle w:val="Encabezado"/>
    </w:pPr>
    <w:r>
      <w:rPr>
        <w:noProof/>
      </w:rPr>
      <w:pict w14:anchorId="40866C9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95509330" o:spid="_x0000_s2051" type="#_x0000_t136" style="position:absolute;margin-left:0;margin-top:0;width:624.25pt;height:113.5pt;rotation:315;z-index:-251653120;mso-position-horizontal:center;mso-position-horizontal-relative:margin;mso-position-vertical:center;mso-position-vertical-relative:margin" o:allowincell="f" fillcolor="silver" stroked="f">
          <v:fill opacity=".5"/>
          <v:textpath style="font-family:&quot;Century Gothic&quot;;font-size:1pt" string="PROVISIONAL"/>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D787DC" w14:textId="77777777" w:rsidR="00D72E49" w:rsidRDefault="00072CD9">
    <w:pPr>
      <w:pStyle w:val="Encabezado"/>
    </w:pPr>
    <w:r>
      <w:rPr>
        <w:noProof/>
      </w:rPr>
      <w:pict w14:anchorId="00007EF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95509328" o:spid="_x0000_s2049" type="#_x0000_t136" style="position:absolute;margin-left:0;margin-top:0;width:624.25pt;height:113.5pt;rotation:315;z-index:-251657216;mso-position-horizontal:center;mso-position-horizontal-relative:margin;mso-position-vertical:center;mso-position-vertical-relative:margin" o:allowincell="f" fillcolor="silver" stroked="f">
          <v:fill opacity=".5"/>
          <v:textpath style="font-family:&quot;Century Gothic&quot;;font-size:1pt" string="PROVISIONAL"/>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424" type="#_x0000_t75" style="width:7.2pt;height:7.2pt" o:bullet="t">
        <v:imagedata r:id="rId1" o:title="BD14533_"/>
      </v:shape>
    </w:pict>
  </w:numPicBullet>
  <w:numPicBullet w:numPicBulletId="1">
    <w:pict>
      <v:shape w14:anchorId="4C0229CB" id="_x0000_i1425" type="#_x0000_t75" style="width:7.2pt;height:7.2pt" o:bullet="t">
        <v:imagedata r:id="rId2" o:title="BD14533_"/>
      </v:shape>
    </w:pict>
  </w:numPicBullet>
  <w:abstractNum w:abstractNumId="0" w15:restartNumberingAfterBreak="0">
    <w:nsid w:val="01695525"/>
    <w:multiLevelType w:val="hybridMultilevel"/>
    <w:tmpl w:val="4D9A9DDA"/>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60B7532"/>
    <w:multiLevelType w:val="hybridMultilevel"/>
    <w:tmpl w:val="C3344DBC"/>
    <w:lvl w:ilvl="0" w:tplc="58C86A0E">
      <w:start w:val="1"/>
      <w:numFmt w:val="bullet"/>
      <w:lvlText w:val=""/>
      <w:lvlJc w:val="right"/>
      <w:pPr>
        <w:ind w:left="720" w:hanging="360"/>
      </w:pPr>
      <w:rPr>
        <w:rFonts w:ascii="Wingdings" w:hAnsi="Wingdings" w:hint="default"/>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A80722F"/>
    <w:multiLevelType w:val="hybridMultilevel"/>
    <w:tmpl w:val="8B98BC38"/>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C9F627A"/>
    <w:multiLevelType w:val="hybridMultilevel"/>
    <w:tmpl w:val="43FC9494"/>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0E725639"/>
    <w:multiLevelType w:val="hybridMultilevel"/>
    <w:tmpl w:val="381E466E"/>
    <w:lvl w:ilvl="0" w:tplc="B7C2270E">
      <w:start w:val="1"/>
      <w:numFmt w:val="bullet"/>
      <w:lvlText w:val=""/>
      <w:lvlPicBulletId w:val="0"/>
      <w:lvlJc w:val="left"/>
      <w:pPr>
        <w:ind w:left="360" w:hanging="360"/>
      </w:pPr>
      <w:rPr>
        <w:rFonts w:ascii="Symbol" w:hAnsi="Symbol" w:hint="default"/>
        <w:color w:val="auto"/>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5" w15:restartNumberingAfterBreak="0">
    <w:nsid w:val="143865CE"/>
    <w:multiLevelType w:val="multilevel"/>
    <w:tmpl w:val="9E9EB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94933A0"/>
    <w:multiLevelType w:val="hybridMultilevel"/>
    <w:tmpl w:val="2DCE8318"/>
    <w:lvl w:ilvl="0" w:tplc="25826940">
      <w:start w:val="2"/>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26CD41B3"/>
    <w:multiLevelType w:val="hybridMultilevel"/>
    <w:tmpl w:val="75388AC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2C05065B"/>
    <w:multiLevelType w:val="hybridMultilevel"/>
    <w:tmpl w:val="E0246564"/>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2E140237"/>
    <w:multiLevelType w:val="hybridMultilevel"/>
    <w:tmpl w:val="63BA7052"/>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365E6DB3"/>
    <w:multiLevelType w:val="hybridMultilevel"/>
    <w:tmpl w:val="7DCA0D28"/>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A2F49C8"/>
    <w:multiLevelType w:val="hybridMultilevel"/>
    <w:tmpl w:val="9558BFEA"/>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3DDC6AFF"/>
    <w:multiLevelType w:val="hybridMultilevel"/>
    <w:tmpl w:val="04F6D256"/>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4C0C2329"/>
    <w:multiLevelType w:val="hybridMultilevel"/>
    <w:tmpl w:val="05EA560E"/>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53622902"/>
    <w:multiLevelType w:val="hybridMultilevel"/>
    <w:tmpl w:val="E0328CA2"/>
    <w:lvl w:ilvl="0" w:tplc="B7C2270E">
      <w:start w:val="1"/>
      <w:numFmt w:val="bullet"/>
      <w:lvlText w:val=""/>
      <w:lvlPicBulletId w:val="0"/>
      <w:lvlJc w:val="left"/>
      <w:pPr>
        <w:ind w:left="1080" w:hanging="360"/>
      </w:pPr>
      <w:rPr>
        <w:rFonts w:ascii="Symbol" w:hAnsi="Symbol" w:hint="default"/>
        <w:color w:val="auto"/>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5" w15:restartNumberingAfterBreak="0">
    <w:nsid w:val="5A1E07FE"/>
    <w:multiLevelType w:val="hybridMultilevel"/>
    <w:tmpl w:val="82B01A4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5E8F5ED8"/>
    <w:multiLevelType w:val="hybridMultilevel"/>
    <w:tmpl w:val="2DCE8318"/>
    <w:lvl w:ilvl="0" w:tplc="25826940">
      <w:start w:val="2"/>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5F557964"/>
    <w:multiLevelType w:val="hybridMultilevel"/>
    <w:tmpl w:val="88047CC4"/>
    <w:lvl w:ilvl="0" w:tplc="FCB8CED4">
      <w:start w:val="2"/>
      <w:numFmt w:val="upperRoman"/>
      <w:lvlText w:val="%1."/>
      <w:lvlJc w:val="right"/>
      <w:pPr>
        <w:ind w:left="720" w:hanging="360"/>
      </w:pPr>
      <w:rPr>
        <w:rFonts w:ascii="Century Gothic" w:hAnsi="Century Gothic" w:hint="default"/>
        <w:b/>
        <w:i w:val="0"/>
        <w:color w:val="00642D"/>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601F5418"/>
    <w:multiLevelType w:val="hybridMultilevel"/>
    <w:tmpl w:val="BB228012"/>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60E21059"/>
    <w:multiLevelType w:val="hybridMultilevel"/>
    <w:tmpl w:val="AD0AD96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61F06CFC"/>
    <w:multiLevelType w:val="hybridMultilevel"/>
    <w:tmpl w:val="8F448A5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67D76003"/>
    <w:multiLevelType w:val="hybridMultilevel"/>
    <w:tmpl w:val="21981E2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6E70080E"/>
    <w:multiLevelType w:val="hybridMultilevel"/>
    <w:tmpl w:val="403243EA"/>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729C1370"/>
    <w:multiLevelType w:val="hybridMultilevel"/>
    <w:tmpl w:val="E244DBEC"/>
    <w:lvl w:ilvl="0" w:tplc="B7C2270E">
      <w:start w:val="1"/>
      <w:numFmt w:val="bullet"/>
      <w:lvlText w:val=""/>
      <w:lvlPicBulletId w:val="1"/>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77746CAB"/>
    <w:multiLevelType w:val="hybridMultilevel"/>
    <w:tmpl w:val="6650A26E"/>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7A4916EE"/>
    <w:multiLevelType w:val="hybridMultilevel"/>
    <w:tmpl w:val="42981D8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7D945BC3"/>
    <w:multiLevelType w:val="hybridMultilevel"/>
    <w:tmpl w:val="319EE62A"/>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num w:numId="1">
    <w:abstractNumId w:val="17"/>
  </w:num>
  <w:num w:numId="2">
    <w:abstractNumId w:val="16"/>
  </w:num>
  <w:num w:numId="3">
    <w:abstractNumId w:val="6"/>
  </w:num>
  <w:num w:numId="4">
    <w:abstractNumId w:val="24"/>
  </w:num>
  <w:num w:numId="5">
    <w:abstractNumId w:val="13"/>
  </w:num>
  <w:num w:numId="6">
    <w:abstractNumId w:val="8"/>
  </w:num>
  <w:num w:numId="7">
    <w:abstractNumId w:val="12"/>
  </w:num>
  <w:num w:numId="8">
    <w:abstractNumId w:val="7"/>
  </w:num>
  <w:num w:numId="9">
    <w:abstractNumId w:val="22"/>
  </w:num>
  <w:num w:numId="10">
    <w:abstractNumId w:val="9"/>
  </w:num>
  <w:num w:numId="11">
    <w:abstractNumId w:val="10"/>
  </w:num>
  <w:num w:numId="12">
    <w:abstractNumId w:val="15"/>
  </w:num>
  <w:num w:numId="13">
    <w:abstractNumId w:val="19"/>
  </w:num>
  <w:num w:numId="14">
    <w:abstractNumId w:val="20"/>
  </w:num>
  <w:num w:numId="15">
    <w:abstractNumId w:val="4"/>
  </w:num>
  <w:num w:numId="16">
    <w:abstractNumId w:val="5"/>
  </w:num>
  <w:num w:numId="17">
    <w:abstractNumId w:val="11"/>
  </w:num>
  <w:num w:numId="18">
    <w:abstractNumId w:val="22"/>
  </w:num>
  <w:num w:numId="19">
    <w:abstractNumId w:val="3"/>
  </w:num>
  <w:num w:numId="20">
    <w:abstractNumId w:val="26"/>
  </w:num>
  <w:num w:numId="21">
    <w:abstractNumId w:val="14"/>
  </w:num>
  <w:num w:numId="22">
    <w:abstractNumId w:val="2"/>
  </w:num>
  <w:num w:numId="23">
    <w:abstractNumId w:val="0"/>
  </w:num>
  <w:num w:numId="24">
    <w:abstractNumId w:val="18"/>
  </w:num>
  <w:num w:numId="25">
    <w:abstractNumId w:val="1"/>
  </w:num>
  <w:num w:numId="26">
    <w:abstractNumId w:val="23"/>
  </w:num>
  <w:num w:numId="27">
    <w:abstractNumId w:val="25"/>
  </w:num>
  <w:num w:numId="28">
    <w:abstractNumId w:val="2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RIA DEL CARMEN MOTOS LÓPEZ">
    <w15:presenceInfo w15:providerId="AD" w15:userId="S::mariadelcarmen.motos@consejodetransparencia.es::539566f3-dbbe-47bd-850a-e0c2a965274f"/>
  </w15:person>
  <w15:person w15:author="ANA MARIA RUIZ MARTINEZ">
    <w15:presenceInfo w15:providerId="AD" w15:userId="S::anam.ruiz@consejodetransparencia.es::bfa9b27a-7cda-45ad-8216-cc5005ca31f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08"/>
  <w:hyphenationZone w:val="425"/>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0246"/>
    <w:rsid w:val="00000A44"/>
    <w:rsid w:val="00000DF7"/>
    <w:rsid w:val="00021F1B"/>
    <w:rsid w:val="000254E8"/>
    <w:rsid w:val="000262A3"/>
    <w:rsid w:val="00045308"/>
    <w:rsid w:val="00056F6C"/>
    <w:rsid w:val="0006345D"/>
    <w:rsid w:val="00064F29"/>
    <w:rsid w:val="00072CD9"/>
    <w:rsid w:val="00082E36"/>
    <w:rsid w:val="00084ED8"/>
    <w:rsid w:val="00085461"/>
    <w:rsid w:val="000965B3"/>
    <w:rsid w:val="000A5616"/>
    <w:rsid w:val="000B7696"/>
    <w:rsid w:val="000C6CFF"/>
    <w:rsid w:val="000C7D64"/>
    <w:rsid w:val="000E7845"/>
    <w:rsid w:val="000F0507"/>
    <w:rsid w:val="00102733"/>
    <w:rsid w:val="0010758A"/>
    <w:rsid w:val="001179AB"/>
    <w:rsid w:val="00120DB0"/>
    <w:rsid w:val="00121C30"/>
    <w:rsid w:val="00121FCB"/>
    <w:rsid w:val="00155C93"/>
    <w:rsid w:val="001561A4"/>
    <w:rsid w:val="0015731D"/>
    <w:rsid w:val="0015759C"/>
    <w:rsid w:val="00177C0B"/>
    <w:rsid w:val="00196E94"/>
    <w:rsid w:val="001A2FD2"/>
    <w:rsid w:val="001C6720"/>
    <w:rsid w:val="001D6ABE"/>
    <w:rsid w:val="001E129A"/>
    <w:rsid w:val="00213748"/>
    <w:rsid w:val="00222C4B"/>
    <w:rsid w:val="00225514"/>
    <w:rsid w:val="00227D18"/>
    <w:rsid w:val="00231932"/>
    <w:rsid w:val="00286892"/>
    <w:rsid w:val="00291300"/>
    <w:rsid w:val="002A154B"/>
    <w:rsid w:val="002D30F5"/>
    <w:rsid w:val="003043AE"/>
    <w:rsid w:val="00315676"/>
    <w:rsid w:val="0032102D"/>
    <w:rsid w:val="00345A70"/>
    <w:rsid w:val="00355B0B"/>
    <w:rsid w:val="00355F74"/>
    <w:rsid w:val="0037370D"/>
    <w:rsid w:val="00392269"/>
    <w:rsid w:val="003B428A"/>
    <w:rsid w:val="003C3B3A"/>
    <w:rsid w:val="003D3077"/>
    <w:rsid w:val="003D6178"/>
    <w:rsid w:val="003E31AC"/>
    <w:rsid w:val="003F0D0D"/>
    <w:rsid w:val="003F271E"/>
    <w:rsid w:val="003F572A"/>
    <w:rsid w:val="00453CE5"/>
    <w:rsid w:val="004576C0"/>
    <w:rsid w:val="00490DAE"/>
    <w:rsid w:val="00493904"/>
    <w:rsid w:val="00497B1E"/>
    <w:rsid w:val="004A05BB"/>
    <w:rsid w:val="004A32BD"/>
    <w:rsid w:val="004D2663"/>
    <w:rsid w:val="004F2655"/>
    <w:rsid w:val="00521DA9"/>
    <w:rsid w:val="00531564"/>
    <w:rsid w:val="00544081"/>
    <w:rsid w:val="00544E0C"/>
    <w:rsid w:val="005455D4"/>
    <w:rsid w:val="00545B49"/>
    <w:rsid w:val="00550C27"/>
    <w:rsid w:val="005510CE"/>
    <w:rsid w:val="0056132B"/>
    <w:rsid w:val="00561402"/>
    <w:rsid w:val="00563E2C"/>
    <w:rsid w:val="0057532F"/>
    <w:rsid w:val="00585297"/>
    <w:rsid w:val="005B13BD"/>
    <w:rsid w:val="005B1B77"/>
    <w:rsid w:val="005B5734"/>
    <w:rsid w:val="005B6C06"/>
    <w:rsid w:val="005B6CF5"/>
    <w:rsid w:val="005C2526"/>
    <w:rsid w:val="005C64FF"/>
    <w:rsid w:val="005D59B0"/>
    <w:rsid w:val="005F29B8"/>
    <w:rsid w:val="005F6F51"/>
    <w:rsid w:val="00607165"/>
    <w:rsid w:val="00616000"/>
    <w:rsid w:val="006429F6"/>
    <w:rsid w:val="006574D0"/>
    <w:rsid w:val="006637DB"/>
    <w:rsid w:val="00665CC1"/>
    <w:rsid w:val="00683647"/>
    <w:rsid w:val="006855DB"/>
    <w:rsid w:val="00696EF5"/>
    <w:rsid w:val="006A2766"/>
    <w:rsid w:val="006A46ED"/>
    <w:rsid w:val="006B5179"/>
    <w:rsid w:val="006E4529"/>
    <w:rsid w:val="006F3CA6"/>
    <w:rsid w:val="00702FF8"/>
    <w:rsid w:val="00707DA4"/>
    <w:rsid w:val="00710031"/>
    <w:rsid w:val="0072156A"/>
    <w:rsid w:val="0072460E"/>
    <w:rsid w:val="00742778"/>
    <w:rsid w:val="00743756"/>
    <w:rsid w:val="00743886"/>
    <w:rsid w:val="007444C5"/>
    <w:rsid w:val="00746C83"/>
    <w:rsid w:val="00752065"/>
    <w:rsid w:val="007603B3"/>
    <w:rsid w:val="007775DE"/>
    <w:rsid w:val="00790A5B"/>
    <w:rsid w:val="0079783E"/>
    <w:rsid w:val="007B0F99"/>
    <w:rsid w:val="007C2443"/>
    <w:rsid w:val="007C6F6A"/>
    <w:rsid w:val="007E139D"/>
    <w:rsid w:val="007E7884"/>
    <w:rsid w:val="007F1D0F"/>
    <w:rsid w:val="007F5E3B"/>
    <w:rsid w:val="007F72A8"/>
    <w:rsid w:val="00806DE9"/>
    <w:rsid w:val="008075A4"/>
    <w:rsid w:val="008243B0"/>
    <w:rsid w:val="00826773"/>
    <w:rsid w:val="0083209D"/>
    <w:rsid w:val="00843911"/>
    <w:rsid w:val="00844FA9"/>
    <w:rsid w:val="008509E1"/>
    <w:rsid w:val="00851AB3"/>
    <w:rsid w:val="008531D0"/>
    <w:rsid w:val="008550AD"/>
    <w:rsid w:val="00873061"/>
    <w:rsid w:val="008770D3"/>
    <w:rsid w:val="008861AF"/>
    <w:rsid w:val="00894571"/>
    <w:rsid w:val="008A1093"/>
    <w:rsid w:val="008A37B5"/>
    <w:rsid w:val="008C1E1E"/>
    <w:rsid w:val="008C425C"/>
    <w:rsid w:val="008D1B91"/>
    <w:rsid w:val="008E7D0B"/>
    <w:rsid w:val="008F2F7E"/>
    <w:rsid w:val="008F5CE3"/>
    <w:rsid w:val="009038B7"/>
    <w:rsid w:val="009214BE"/>
    <w:rsid w:val="00924073"/>
    <w:rsid w:val="00932008"/>
    <w:rsid w:val="00960485"/>
    <w:rsid w:val="009609E9"/>
    <w:rsid w:val="00967377"/>
    <w:rsid w:val="009A121C"/>
    <w:rsid w:val="009A5013"/>
    <w:rsid w:val="00A11CE7"/>
    <w:rsid w:val="00A27488"/>
    <w:rsid w:val="00A445A9"/>
    <w:rsid w:val="00A6166B"/>
    <w:rsid w:val="00A8146B"/>
    <w:rsid w:val="00A849E7"/>
    <w:rsid w:val="00AA102A"/>
    <w:rsid w:val="00AB3949"/>
    <w:rsid w:val="00AD06BA"/>
    <w:rsid w:val="00AD2022"/>
    <w:rsid w:val="00AD29E8"/>
    <w:rsid w:val="00AE7B99"/>
    <w:rsid w:val="00AF2AAB"/>
    <w:rsid w:val="00B316E5"/>
    <w:rsid w:val="00B40246"/>
    <w:rsid w:val="00B43765"/>
    <w:rsid w:val="00B841AE"/>
    <w:rsid w:val="00B9003B"/>
    <w:rsid w:val="00B932E4"/>
    <w:rsid w:val="00B94A21"/>
    <w:rsid w:val="00BA57D3"/>
    <w:rsid w:val="00BA65E3"/>
    <w:rsid w:val="00BB6799"/>
    <w:rsid w:val="00BC5630"/>
    <w:rsid w:val="00BC6B57"/>
    <w:rsid w:val="00BD4582"/>
    <w:rsid w:val="00BE6A46"/>
    <w:rsid w:val="00BF35C8"/>
    <w:rsid w:val="00BF6F19"/>
    <w:rsid w:val="00C00CF3"/>
    <w:rsid w:val="00C075B3"/>
    <w:rsid w:val="00C20F23"/>
    <w:rsid w:val="00C30AE1"/>
    <w:rsid w:val="00C33A23"/>
    <w:rsid w:val="00C41725"/>
    <w:rsid w:val="00C43711"/>
    <w:rsid w:val="00C5053A"/>
    <w:rsid w:val="00C50D13"/>
    <w:rsid w:val="00C53AE3"/>
    <w:rsid w:val="00C5744D"/>
    <w:rsid w:val="00C6013A"/>
    <w:rsid w:val="00C62AED"/>
    <w:rsid w:val="00C65A7A"/>
    <w:rsid w:val="00C71B30"/>
    <w:rsid w:val="00C737FB"/>
    <w:rsid w:val="00C92571"/>
    <w:rsid w:val="00C96AC2"/>
    <w:rsid w:val="00CA0458"/>
    <w:rsid w:val="00CA3820"/>
    <w:rsid w:val="00CB3761"/>
    <w:rsid w:val="00CB5511"/>
    <w:rsid w:val="00CC2049"/>
    <w:rsid w:val="00CC451F"/>
    <w:rsid w:val="00CD4417"/>
    <w:rsid w:val="00CE18EC"/>
    <w:rsid w:val="00CF23B6"/>
    <w:rsid w:val="00D002D4"/>
    <w:rsid w:val="00D03FCB"/>
    <w:rsid w:val="00D051A3"/>
    <w:rsid w:val="00D164BD"/>
    <w:rsid w:val="00D20453"/>
    <w:rsid w:val="00D6232D"/>
    <w:rsid w:val="00D72E49"/>
    <w:rsid w:val="00D9084F"/>
    <w:rsid w:val="00D96F84"/>
    <w:rsid w:val="00DC44B2"/>
    <w:rsid w:val="00DD58B3"/>
    <w:rsid w:val="00DE6C7E"/>
    <w:rsid w:val="00DF07D0"/>
    <w:rsid w:val="00DF63E7"/>
    <w:rsid w:val="00E00EEC"/>
    <w:rsid w:val="00E01E45"/>
    <w:rsid w:val="00E0211B"/>
    <w:rsid w:val="00E100D8"/>
    <w:rsid w:val="00E20D9D"/>
    <w:rsid w:val="00E3088D"/>
    <w:rsid w:val="00E34195"/>
    <w:rsid w:val="00E37EEF"/>
    <w:rsid w:val="00E42BEA"/>
    <w:rsid w:val="00E435DF"/>
    <w:rsid w:val="00E47613"/>
    <w:rsid w:val="00E51E59"/>
    <w:rsid w:val="00E543DE"/>
    <w:rsid w:val="00E54A74"/>
    <w:rsid w:val="00E85B09"/>
    <w:rsid w:val="00E875F5"/>
    <w:rsid w:val="00EA1E0B"/>
    <w:rsid w:val="00EA7789"/>
    <w:rsid w:val="00ED7EE6"/>
    <w:rsid w:val="00EF3505"/>
    <w:rsid w:val="00F14DA4"/>
    <w:rsid w:val="00F16E31"/>
    <w:rsid w:val="00F22512"/>
    <w:rsid w:val="00F47C3B"/>
    <w:rsid w:val="00F704A4"/>
    <w:rsid w:val="00F71D7D"/>
    <w:rsid w:val="00F96B96"/>
    <w:rsid w:val="00FE0FC5"/>
    <w:rsid w:val="00FF52E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7F21B9D"/>
  <w15:docId w15:val="{4C1AD742-70F5-4AAE-9D6C-C07F8028D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0031"/>
    <w:rPr>
      <w:rFonts w:ascii="Century Gothic" w:hAnsi="Century Gothic"/>
    </w:rPr>
  </w:style>
  <w:style w:type="paragraph" w:styleId="Ttulo2">
    <w:name w:val="heading 2"/>
    <w:basedOn w:val="Normal"/>
    <w:next w:val="Normal"/>
    <w:link w:val="Ttulo2Car"/>
    <w:uiPriority w:val="9"/>
    <w:unhideWhenUsed/>
    <w:qFormat/>
    <w:rsid w:val="00B40246"/>
    <w:pPr>
      <w:keepNext/>
      <w:keepLines/>
      <w:spacing w:before="200" w:after="0" w:line="240" w:lineRule="auto"/>
      <w:outlineLvl w:val="1"/>
    </w:pPr>
    <w:rPr>
      <w:rFonts w:eastAsiaTheme="majorEastAsia" w:cstheme="majorBidi"/>
      <w:b/>
      <w:bCs/>
      <w:color w:val="50866C"/>
      <w:sz w:val="26"/>
      <w:szCs w:val="26"/>
    </w:rPr>
  </w:style>
  <w:style w:type="paragraph" w:styleId="Ttulo3">
    <w:name w:val="heading 3"/>
    <w:basedOn w:val="Normal"/>
    <w:next w:val="Normal"/>
    <w:link w:val="Ttulo3Car"/>
    <w:uiPriority w:val="9"/>
    <w:semiHidden/>
    <w:unhideWhenUsed/>
    <w:qFormat/>
    <w:rsid w:val="00EA1E0B"/>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7444C5"/>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841A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xtodeglobo">
    <w:name w:val="Balloon Text"/>
    <w:basedOn w:val="Normal"/>
    <w:link w:val="TextodegloboCar"/>
    <w:uiPriority w:val="99"/>
    <w:semiHidden/>
    <w:unhideWhenUsed/>
    <w:rsid w:val="001027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02733"/>
    <w:rPr>
      <w:rFonts w:ascii="Tahoma" w:hAnsi="Tahoma" w:cs="Tahoma"/>
      <w:sz w:val="16"/>
      <w:szCs w:val="16"/>
    </w:rPr>
  </w:style>
  <w:style w:type="character" w:customStyle="1" w:styleId="Ttulo2Car">
    <w:name w:val="Título 2 Car"/>
    <w:basedOn w:val="Fuentedeprrafopredeter"/>
    <w:link w:val="Ttulo2"/>
    <w:uiPriority w:val="9"/>
    <w:rsid w:val="00B40246"/>
    <w:rPr>
      <w:rFonts w:ascii="Century Gothic" w:eastAsiaTheme="majorEastAsia" w:hAnsi="Century Gothic" w:cstheme="majorBidi"/>
      <w:b/>
      <w:bCs/>
      <w:color w:val="50866C"/>
      <w:sz w:val="26"/>
      <w:szCs w:val="26"/>
    </w:rPr>
  </w:style>
  <w:style w:type="paragraph" w:customStyle="1" w:styleId="Ttulodelboletn">
    <w:name w:val="Título del boletín"/>
    <w:basedOn w:val="Normal"/>
    <w:qFormat/>
    <w:rsid w:val="00B40246"/>
    <w:pPr>
      <w:spacing w:after="0" w:line="240" w:lineRule="auto"/>
    </w:pPr>
    <w:rPr>
      <w:rFonts w:asciiTheme="majorHAnsi" w:hAnsiTheme="majorHAnsi"/>
      <w:b/>
      <w:color w:val="FFFFFF" w:themeColor="background1"/>
      <w:sz w:val="62"/>
      <w:szCs w:val="24"/>
    </w:rPr>
  </w:style>
  <w:style w:type="paragraph" w:customStyle="1" w:styleId="Titulardelboletn">
    <w:name w:val="Titular del boletín"/>
    <w:basedOn w:val="Normal"/>
    <w:qFormat/>
    <w:rsid w:val="000C6CFF"/>
    <w:pPr>
      <w:spacing w:after="0" w:line="240" w:lineRule="auto"/>
    </w:pPr>
    <w:rPr>
      <w:rFonts w:asciiTheme="majorHAnsi" w:hAnsiTheme="majorHAnsi"/>
      <w:b/>
      <w:sz w:val="32"/>
      <w:szCs w:val="24"/>
    </w:rPr>
  </w:style>
  <w:style w:type="paragraph" w:customStyle="1" w:styleId="Cuerpodelboletn">
    <w:name w:val="Cuerpo del boletín"/>
    <w:basedOn w:val="Normal"/>
    <w:qFormat/>
    <w:rsid w:val="00D96F84"/>
    <w:pPr>
      <w:spacing w:line="240" w:lineRule="auto"/>
      <w:jc w:val="both"/>
    </w:pPr>
    <w:rPr>
      <w:color w:val="000000"/>
      <w:szCs w:val="24"/>
    </w:rPr>
  </w:style>
  <w:style w:type="character" w:styleId="Textodelmarcadordeposicin">
    <w:name w:val="Placeholder Text"/>
    <w:basedOn w:val="Fuentedeprrafopredeter"/>
    <w:uiPriority w:val="99"/>
    <w:semiHidden/>
    <w:rsid w:val="00932008"/>
    <w:rPr>
      <w:color w:val="808080"/>
    </w:rPr>
  </w:style>
  <w:style w:type="paragraph" w:styleId="Encabezado">
    <w:name w:val="header"/>
    <w:basedOn w:val="Normal"/>
    <w:link w:val="EncabezadoCar"/>
    <w:uiPriority w:val="99"/>
    <w:unhideWhenUsed/>
    <w:rsid w:val="0093200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32008"/>
    <w:rPr>
      <w:rFonts w:ascii="Century Gothic" w:hAnsi="Century Gothic"/>
    </w:rPr>
  </w:style>
  <w:style w:type="paragraph" w:styleId="Piedepgina">
    <w:name w:val="footer"/>
    <w:basedOn w:val="Normal"/>
    <w:link w:val="PiedepginaCar"/>
    <w:uiPriority w:val="99"/>
    <w:unhideWhenUsed/>
    <w:rsid w:val="0093200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32008"/>
    <w:rPr>
      <w:rFonts w:ascii="Century Gothic" w:hAnsi="Century Gothic"/>
    </w:rPr>
  </w:style>
  <w:style w:type="table" w:styleId="Sombreadomedio2-nfasis3">
    <w:name w:val="Medium Shading 2 Accent 3"/>
    <w:basedOn w:val="Tablanormal"/>
    <w:uiPriority w:val="64"/>
    <w:rsid w:val="002A154B"/>
    <w:pPr>
      <w:spacing w:after="0" w:line="240" w:lineRule="auto"/>
    </w:pPr>
    <w:rPr>
      <w:rFonts w:eastAsiaTheme="minorHAnsi"/>
      <w:sz w:val="20"/>
      <w:szCs w:val="20"/>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Prrafodelista">
    <w:name w:val="List Paragraph"/>
    <w:basedOn w:val="Normal"/>
    <w:uiPriority w:val="34"/>
    <w:qFormat/>
    <w:rsid w:val="0083209D"/>
    <w:pPr>
      <w:ind w:left="720"/>
      <w:contextualSpacing/>
    </w:pPr>
  </w:style>
  <w:style w:type="paragraph" w:styleId="Sinespaciado">
    <w:name w:val="No Spacing"/>
    <w:link w:val="SinespaciadoCar"/>
    <w:uiPriority w:val="1"/>
    <w:qFormat/>
    <w:rsid w:val="001179AB"/>
    <w:pPr>
      <w:spacing w:after="0" w:line="240" w:lineRule="auto"/>
    </w:pPr>
    <w:rPr>
      <w:rFonts w:eastAsiaTheme="minorHAnsi"/>
      <w:lang w:eastAsia="en-US"/>
    </w:rPr>
  </w:style>
  <w:style w:type="character" w:customStyle="1" w:styleId="SinespaciadoCar">
    <w:name w:val="Sin espaciado Car"/>
    <w:basedOn w:val="Fuentedeprrafopredeter"/>
    <w:link w:val="Sinespaciado"/>
    <w:uiPriority w:val="1"/>
    <w:rsid w:val="001179AB"/>
    <w:rPr>
      <w:rFonts w:eastAsiaTheme="minorHAnsi"/>
      <w:lang w:eastAsia="en-US"/>
    </w:rPr>
  </w:style>
  <w:style w:type="character" w:styleId="Hipervnculo">
    <w:name w:val="Hyperlink"/>
    <w:basedOn w:val="Fuentedeprrafopredeter"/>
    <w:uiPriority w:val="99"/>
    <w:unhideWhenUsed/>
    <w:rsid w:val="006E4529"/>
    <w:rPr>
      <w:color w:val="0000FF" w:themeColor="hyperlink"/>
      <w:u w:val="single"/>
    </w:rPr>
  </w:style>
  <w:style w:type="character" w:styleId="Textoennegrita">
    <w:name w:val="Strong"/>
    <w:basedOn w:val="Fuentedeprrafopredeter"/>
    <w:uiPriority w:val="22"/>
    <w:qFormat/>
    <w:rsid w:val="00AD06BA"/>
    <w:rPr>
      <w:b/>
      <w:bCs/>
    </w:rPr>
  </w:style>
  <w:style w:type="character" w:customStyle="1" w:styleId="tipo2">
    <w:name w:val="tipo2"/>
    <w:basedOn w:val="Fuentedeprrafopredeter"/>
    <w:rsid w:val="00AD06BA"/>
  </w:style>
  <w:style w:type="character" w:customStyle="1" w:styleId="Ttulo4Car">
    <w:name w:val="Título 4 Car"/>
    <w:basedOn w:val="Fuentedeprrafopredeter"/>
    <w:link w:val="Ttulo4"/>
    <w:uiPriority w:val="9"/>
    <w:semiHidden/>
    <w:rsid w:val="007444C5"/>
    <w:rPr>
      <w:rFonts w:asciiTheme="majorHAnsi" w:eastAsiaTheme="majorEastAsia" w:hAnsiTheme="majorHAnsi" w:cstheme="majorBidi"/>
      <w:b/>
      <w:bCs/>
      <w:i/>
      <w:iCs/>
      <w:color w:val="4F81BD" w:themeColor="accent1"/>
    </w:rPr>
  </w:style>
  <w:style w:type="character" w:customStyle="1" w:styleId="Ttulo3Car">
    <w:name w:val="Título 3 Car"/>
    <w:basedOn w:val="Fuentedeprrafopredeter"/>
    <w:link w:val="Ttulo3"/>
    <w:uiPriority w:val="9"/>
    <w:semiHidden/>
    <w:rsid w:val="00EA1E0B"/>
    <w:rPr>
      <w:rFonts w:asciiTheme="majorHAnsi" w:eastAsiaTheme="majorEastAsia" w:hAnsiTheme="majorHAnsi" w:cstheme="majorBidi"/>
      <w:b/>
      <w:bCs/>
      <w:color w:val="4F81BD" w:themeColor="accent1"/>
    </w:rPr>
  </w:style>
  <w:style w:type="character" w:styleId="Refdecomentario">
    <w:name w:val="annotation reference"/>
    <w:basedOn w:val="Fuentedeprrafopredeter"/>
    <w:uiPriority w:val="99"/>
    <w:semiHidden/>
    <w:unhideWhenUsed/>
    <w:rsid w:val="001A2FD2"/>
    <w:rPr>
      <w:sz w:val="16"/>
      <w:szCs w:val="16"/>
    </w:rPr>
  </w:style>
  <w:style w:type="paragraph" w:styleId="Textocomentario">
    <w:name w:val="annotation text"/>
    <w:basedOn w:val="Normal"/>
    <w:link w:val="TextocomentarioCar"/>
    <w:uiPriority w:val="99"/>
    <w:semiHidden/>
    <w:unhideWhenUsed/>
    <w:rsid w:val="001A2FD2"/>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1A2FD2"/>
    <w:rPr>
      <w:rFonts w:ascii="Century Gothic" w:hAnsi="Century Gothic"/>
      <w:sz w:val="20"/>
      <w:szCs w:val="20"/>
    </w:rPr>
  </w:style>
  <w:style w:type="paragraph" w:styleId="Asuntodelcomentario">
    <w:name w:val="annotation subject"/>
    <w:basedOn w:val="Textocomentario"/>
    <w:next w:val="Textocomentario"/>
    <w:link w:val="AsuntodelcomentarioCar"/>
    <w:uiPriority w:val="99"/>
    <w:semiHidden/>
    <w:unhideWhenUsed/>
    <w:rsid w:val="001A2FD2"/>
    <w:rPr>
      <w:b/>
      <w:bCs/>
    </w:rPr>
  </w:style>
  <w:style w:type="character" w:customStyle="1" w:styleId="AsuntodelcomentarioCar">
    <w:name w:val="Asunto del comentario Car"/>
    <w:basedOn w:val="TextocomentarioCar"/>
    <w:link w:val="Asuntodelcomentario"/>
    <w:uiPriority w:val="99"/>
    <w:semiHidden/>
    <w:rsid w:val="001A2FD2"/>
    <w:rPr>
      <w:rFonts w:ascii="Century Gothic" w:hAnsi="Century Gothic"/>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663453">
      <w:bodyDiv w:val="1"/>
      <w:marLeft w:val="0"/>
      <w:marRight w:val="0"/>
      <w:marTop w:val="0"/>
      <w:marBottom w:val="0"/>
      <w:divBdr>
        <w:top w:val="none" w:sz="0" w:space="0" w:color="auto"/>
        <w:left w:val="none" w:sz="0" w:space="0" w:color="auto"/>
        <w:bottom w:val="none" w:sz="0" w:space="0" w:color="auto"/>
        <w:right w:val="none" w:sz="0" w:space="0" w:color="auto"/>
      </w:divBdr>
      <w:divsChild>
        <w:div w:id="1899240151">
          <w:marLeft w:val="0"/>
          <w:marRight w:val="0"/>
          <w:marTop w:val="0"/>
          <w:marBottom w:val="0"/>
          <w:divBdr>
            <w:top w:val="none" w:sz="0" w:space="0" w:color="auto"/>
            <w:left w:val="none" w:sz="0" w:space="0" w:color="auto"/>
            <w:bottom w:val="none" w:sz="0" w:space="0" w:color="auto"/>
            <w:right w:val="none" w:sz="0" w:space="0" w:color="auto"/>
          </w:divBdr>
        </w:div>
        <w:div w:id="811479987">
          <w:marLeft w:val="0"/>
          <w:marRight w:val="0"/>
          <w:marTop w:val="0"/>
          <w:marBottom w:val="0"/>
          <w:divBdr>
            <w:top w:val="none" w:sz="0" w:space="0" w:color="auto"/>
            <w:left w:val="none" w:sz="0" w:space="0" w:color="auto"/>
            <w:bottom w:val="none" w:sz="0" w:space="0" w:color="auto"/>
            <w:right w:val="none" w:sz="0" w:space="0" w:color="auto"/>
          </w:divBdr>
        </w:div>
        <w:div w:id="2142840090">
          <w:marLeft w:val="0"/>
          <w:marRight w:val="0"/>
          <w:marTop w:val="0"/>
          <w:marBottom w:val="0"/>
          <w:divBdr>
            <w:top w:val="none" w:sz="0" w:space="0" w:color="auto"/>
            <w:left w:val="none" w:sz="0" w:space="0" w:color="auto"/>
            <w:bottom w:val="none" w:sz="0" w:space="0" w:color="auto"/>
            <w:right w:val="none" w:sz="0" w:space="0" w:color="auto"/>
          </w:divBdr>
        </w:div>
        <w:div w:id="1719470332">
          <w:marLeft w:val="0"/>
          <w:marRight w:val="0"/>
          <w:marTop w:val="0"/>
          <w:marBottom w:val="0"/>
          <w:divBdr>
            <w:top w:val="none" w:sz="0" w:space="0" w:color="auto"/>
            <w:left w:val="none" w:sz="0" w:space="0" w:color="auto"/>
            <w:bottom w:val="none" w:sz="0" w:space="0" w:color="auto"/>
            <w:right w:val="none" w:sz="0" w:space="0" w:color="auto"/>
          </w:divBdr>
        </w:div>
        <w:div w:id="588780094">
          <w:marLeft w:val="0"/>
          <w:marRight w:val="0"/>
          <w:marTop w:val="0"/>
          <w:marBottom w:val="0"/>
          <w:divBdr>
            <w:top w:val="none" w:sz="0" w:space="0" w:color="auto"/>
            <w:left w:val="none" w:sz="0" w:space="0" w:color="auto"/>
            <w:bottom w:val="none" w:sz="0" w:space="0" w:color="auto"/>
            <w:right w:val="none" w:sz="0" w:space="0" w:color="auto"/>
          </w:divBdr>
        </w:div>
        <w:div w:id="1491170322">
          <w:marLeft w:val="0"/>
          <w:marRight w:val="0"/>
          <w:marTop w:val="0"/>
          <w:marBottom w:val="0"/>
          <w:divBdr>
            <w:top w:val="none" w:sz="0" w:space="0" w:color="auto"/>
            <w:left w:val="none" w:sz="0" w:space="0" w:color="auto"/>
            <w:bottom w:val="none" w:sz="0" w:space="0" w:color="auto"/>
            <w:right w:val="none" w:sz="0" w:space="0" w:color="auto"/>
          </w:divBdr>
        </w:div>
      </w:divsChild>
    </w:div>
    <w:div w:id="242881419">
      <w:bodyDiv w:val="1"/>
      <w:marLeft w:val="0"/>
      <w:marRight w:val="0"/>
      <w:marTop w:val="0"/>
      <w:marBottom w:val="0"/>
      <w:divBdr>
        <w:top w:val="none" w:sz="0" w:space="0" w:color="auto"/>
        <w:left w:val="none" w:sz="0" w:space="0" w:color="auto"/>
        <w:bottom w:val="none" w:sz="0" w:space="0" w:color="auto"/>
        <w:right w:val="none" w:sz="0" w:space="0" w:color="auto"/>
      </w:divBdr>
      <w:divsChild>
        <w:div w:id="425619642">
          <w:marLeft w:val="0"/>
          <w:marRight w:val="0"/>
          <w:marTop w:val="0"/>
          <w:marBottom w:val="0"/>
          <w:divBdr>
            <w:top w:val="none" w:sz="0" w:space="0" w:color="auto"/>
            <w:left w:val="none" w:sz="0" w:space="0" w:color="auto"/>
            <w:bottom w:val="none" w:sz="0" w:space="0" w:color="auto"/>
            <w:right w:val="none" w:sz="0" w:space="0" w:color="auto"/>
          </w:divBdr>
        </w:div>
        <w:div w:id="982657602">
          <w:marLeft w:val="0"/>
          <w:marRight w:val="0"/>
          <w:marTop w:val="0"/>
          <w:marBottom w:val="0"/>
          <w:divBdr>
            <w:top w:val="none" w:sz="0" w:space="0" w:color="auto"/>
            <w:left w:val="none" w:sz="0" w:space="0" w:color="auto"/>
            <w:bottom w:val="none" w:sz="0" w:space="0" w:color="auto"/>
            <w:right w:val="none" w:sz="0" w:space="0" w:color="auto"/>
          </w:divBdr>
        </w:div>
        <w:div w:id="757407820">
          <w:marLeft w:val="0"/>
          <w:marRight w:val="0"/>
          <w:marTop w:val="0"/>
          <w:marBottom w:val="0"/>
          <w:divBdr>
            <w:top w:val="none" w:sz="0" w:space="0" w:color="auto"/>
            <w:left w:val="none" w:sz="0" w:space="0" w:color="auto"/>
            <w:bottom w:val="none" w:sz="0" w:space="0" w:color="auto"/>
            <w:right w:val="none" w:sz="0" w:space="0" w:color="auto"/>
          </w:divBdr>
        </w:div>
      </w:divsChild>
    </w:div>
    <w:div w:id="335965674">
      <w:bodyDiv w:val="1"/>
      <w:marLeft w:val="0"/>
      <w:marRight w:val="0"/>
      <w:marTop w:val="0"/>
      <w:marBottom w:val="0"/>
      <w:divBdr>
        <w:top w:val="none" w:sz="0" w:space="0" w:color="auto"/>
        <w:left w:val="none" w:sz="0" w:space="0" w:color="auto"/>
        <w:bottom w:val="none" w:sz="0" w:space="0" w:color="auto"/>
        <w:right w:val="none" w:sz="0" w:space="0" w:color="auto"/>
      </w:divBdr>
    </w:div>
    <w:div w:id="348989345">
      <w:bodyDiv w:val="1"/>
      <w:marLeft w:val="0"/>
      <w:marRight w:val="0"/>
      <w:marTop w:val="0"/>
      <w:marBottom w:val="0"/>
      <w:divBdr>
        <w:top w:val="none" w:sz="0" w:space="0" w:color="auto"/>
        <w:left w:val="none" w:sz="0" w:space="0" w:color="auto"/>
        <w:bottom w:val="none" w:sz="0" w:space="0" w:color="auto"/>
        <w:right w:val="none" w:sz="0" w:space="0" w:color="auto"/>
      </w:divBdr>
    </w:div>
    <w:div w:id="578247912">
      <w:bodyDiv w:val="1"/>
      <w:marLeft w:val="0"/>
      <w:marRight w:val="0"/>
      <w:marTop w:val="0"/>
      <w:marBottom w:val="0"/>
      <w:divBdr>
        <w:top w:val="none" w:sz="0" w:space="0" w:color="auto"/>
        <w:left w:val="none" w:sz="0" w:space="0" w:color="auto"/>
        <w:bottom w:val="none" w:sz="0" w:space="0" w:color="auto"/>
        <w:right w:val="none" w:sz="0" w:space="0" w:color="auto"/>
      </w:divBdr>
      <w:divsChild>
        <w:div w:id="1159157990">
          <w:marLeft w:val="0"/>
          <w:marRight w:val="0"/>
          <w:marTop w:val="0"/>
          <w:marBottom w:val="0"/>
          <w:divBdr>
            <w:top w:val="none" w:sz="0" w:space="0" w:color="auto"/>
            <w:left w:val="none" w:sz="0" w:space="0" w:color="auto"/>
            <w:bottom w:val="none" w:sz="0" w:space="0" w:color="auto"/>
            <w:right w:val="none" w:sz="0" w:space="0" w:color="auto"/>
          </w:divBdr>
          <w:divsChild>
            <w:div w:id="1677995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266404">
      <w:bodyDiv w:val="1"/>
      <w:marLeft w:val="0"/>
      <w:marRight w:val="0"/>
      <w:marTop w:val="0"/>
      <w:marBottom w:val="0"/>
      <w:divBdr>
        <w:top w:val="none" w:sz="0" w:space="0" w:color="auto"/>
        <w:left w:val="none" w:sz="0" w:space="0" w:color="auto"/>
        <w:bottom w:val="none" w:sz="0" w:space="0" w:color="auto"/>
        <w:right w:val="none" w:sz="0" w:space="0" w:color="auto"/>
      </w:divBdr>
    </w:div>
    <w:div w:id="1053236454">
      <w:bodyDiv w:val="1"/>
      <w:marLeft w:val="0"/>
      <w:marRight w:val="0"/>
      <w:marTop w:val="0"/>
      <w:marBottom w:val="0"/>
      <w:divBdr>
        <w:top w:val="none" w:sz="0" w:space="0" w:color="auto"/>
        <w:left w:val="none" w:sz="0" w:space="0" w:color="auto"/>
        <w:bottom w:val="none" w:sz="0" w:space="0" w:color="auto"/>
        <w:right w:val="none" w:sz="0" w:space="0" w:color="auto"/>
      </w:divBdr>
    </w:div>
    <w:div w:id="1125350420">
      <w:bodyDiv w:val="1"/>
      <w:marLeft w:val="0"/>
      <w:marRight w:val="0"/>
      <w:marTop w:val="0"/>
      <w:marBottom w:val="0"/>
      <w:divBdr>
        <w:top w:val="none" w:sz="0" w:space="0" w:color="auto"/>
        <w:left w:val="none" w:sz="0" w:space="0" w:color="auto"/>
        <w:bottom w:val="none" w:sz="0" w:space="0" w:color="auto"/>
        <w:right w:val="none" w:sz="0" w:space="0" w:color="auto"/>
      </w:divBdr>
    </w:div>
    <w:div w:id="1259755289">
      <w:bodyDiv w:val="1"/>
      <w:marLeft w:val="0"/>
      <w:marRight w:val="0"/>
      <w:marTop w:val="0"/>
      <w:marBottom w:val="0"/>
      <w:divBdr>
        <w:top w:val="none" w:sz="0" w:space="0" w:color="auto"/>
        <w:left w:val="none" w:sz="0" w:space="0" w:color="auto"/>
        <w:bottom w:val="none" w:sz="0" w:space="0" w:color="auto"/>
        <w:right w:val="none" w:sz="0" w:space="0" w:color="auto"/>
      </w:divBdr>
    </w:div>
    <w:div w:id="1717965847">
      <w:bodyDiv w:val="1"/>
      <w:marLeft w:val="0"/>
      <w:marRight w:val="0"/>
      <w:marTop w:val="0"/>
      <w:marBottom w:val="0"/>
      <w:divBdr>
        <w:top w:val="none" w:sz="0" w:space="0" w:color="auto"/>
        <w:left w:val="none" w:sz="0" w:space="0" w:color="auto"/>
        <w:bottom w:val="none" w:sz="0" w:space="0" w:color="auto"/>
        <w:right w:val="none" w:sz="0" w:space="0" w:color="auto"/>
      </w:divBdr>
    </w:div>
    <w:div w:id="2024427910">
      <w:bodyDiv w:val="1"/>
      <w:marLeft w:val="0"/>
      <w:marRight w:val="0"/>
      <w:marTop w:val="0"/>
      <w:marBottom w:val="0"/>
      <w:divBdr>
        <w:top w:val="none" w:sz="0" w:space="0" w:color="auto"/>
        <w:left w:val="none" w:sz="0" w:space="0" w:color="auto"/>
        <w:bottom w:val="none" w:sz="0" w:space="0" w:color="auto"/>
        <w:right w:val="none" w:sz="0" w:space="0" w:color="auto"/>
      </w:divBdr>
      <w:divsChild>
        <w:div w:id="5172373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4.png"/><Relationship Id="rId19" Type="http://schemas.openxmlformats.org/officeDocument/2006/relationships/glossaryDocument" Target="glossary/document.xml"/><Relationship Id="rId4" Type="http://schemas.openxmlformats.org/officeDocument/2006/relationships/styles" Target="styles.xml"/><Relationship Id="rId9" Type="http://schemas.openxmlformats.org/officeDocument/2006/relationships/image" Target="media/image3.png"/><Relationship Id="rId14" Type="http://schemas.openxmlformats.org/officeDocument/2006/relationships/footer" Target="footer2.xml"/></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am.ruiz\AppData\Roaming\Microsoft\Plantillas\MSC_ES-ES_MS_ControlDeIncidenciasLogistica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1940EEAFD8F4058AD3AB0127031DCF8"/>
        <w:category>
          <w:name w:val="General"/>
          <w:gallery w:val="placeholder"/>
        </w:category>
        <w:types>
          <w:type w:val="bbPlcHdr"/>
        </w:types>
        <w:behaviors>
          <w:behavior w:val="content"/>
        </w:behaviors>
        <w:guid w:val="{59158E77-E42B-4217-A139-F92CCCDD865A}"/>
      </w:docPartPr>
      <w:docPartBody>
        <w:p w:rsidR="00D35513" w:rsidRDefault="00D35513" w:rsidP="00D35513">
          <w:pPr>
            <w:pStyle w:val="31940EEAFD8F4058AD3AB0127031DCF8"/>
          </w:pPr>
          <w:r w:rsidRPr="00C12127">
            <w:rPr>
              <w:rStyle w:val="Textodelmarcadordeposicin"/>
              <w:lang w:bidi="es-ES"/>
            </w:rPr>
            <w:t>Haz clic aquí para escribir texto.</w:t>
          </w:r>
        </w:p>
      </w:docPartBody>
    </w:docPart>
    <w:docPart>
      <w:docPartPr>
        <w:name w:val="671BADD642894FC5A78B9471BC336C0B"/>
        <w:category>
          <w:name w:val="General"/>
          <w:gallery w:val="placeholder"/>
        </w:category>
        <w:types>
          <w:type w:val="bbPlcHdr"/>
        </w:types>
        <w:behaviors>
          <w:behavior w:val="content"/>
        </w:behaviors>
        <w:guid w:val="{E2E53319-53B9-439E-944B-8B3D3B5F261D}"/>
      </w:docPartPr>
      <w:docPartBody>
        <w:p w:rsidR="00DC084A" w:rsidRDefault="00BF2C04" w:rsidP="00BF2C04">
          <w:r w:rsidRPr="00C12127">
            <w:rPr>
              <w:rStyle w:val="Textodelmarcadordeposicin"/>
              <w:lang w:bidi="es-ES"/>
            </w:rPr>
            <w:t>Haz clic aquí para escribir texto.</w:t>
          </w:r>
        </w:p>
      </w:docPartBody>
    </w:docPart>
    <w:docPart>
      <w:docPartPr>
        <w:name w:val="4EC0FE8DD69349FF9D8DE71D2CD61E4D"/>
        <w:category>
          <w:name w:val="General"/>
          <w:gallery w:val="placeholder"/>
        </w:category>
        <w:types>
          <w:type w:val="bbPlcHdr"/>
        </w:types>
        <w:behaviors>
          <w:behavior w:val="content"/>
        </w:behaviors>
        <w:guid w:val="{8994F0CD-A830-4EC6-AA04-29791C706CE2}"/>
      </w:docPartPr>
      <w:docPartBody>
        <w:p w:rsidR="00F42782" w:rsidRDefault="00F42782" w:rsidP="00F42782">
          <w:r w:rsidRPr="00C12127">
            <w:rPr>
              <w:rStyle w:val="Textodelmarcadordeposicin"/>
              <w:lang w:bidi="es-ES"/>
            </w:rPr>
            <w:t>Haz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Mulish">
    <w:panose1 w:val="00000000000000000000"/>
    <w:charset w:val="00"/>
    <w:family w:val="auto"/>
    <w:pitch w:val="variable"/>
    <w:sig w:usb0="A00002FF" w:usb1="5000204B" w:usb2="00000000" w:usb3="00000000" w:csb0="00000197"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35513"/>
    <w:rsid w:val="00085E54"/>
    <w:rsid w:val="000F349A"/>
    <w:rsid w:val="0013771E"/>
    <w:rsid w:val="002353EE"/>
    <w:rsid w:val="00391BE2"/>
    <w:rsid w:val="003D088C"/>
    <w:rsid w:val="004C7436"/>
    <w:rsid w:val="00525E0F"/>
    <w:rsid w:val="00525ED8"/>
    <w:rsid w:val="005C439C"/>
    <w:rsid w:val="006476A1"/>
    <w:rsid w:val="006E19CB"/>
    <w:rsid w:val="007A1A3C"/>
    <w:rsid w:val="00890B83"/>
    <w:rsid w:val="009B4A35"/>
    <w:rsid w:val="00A6527C"/>
    <w:rsid w:val="00A66078"/>
    <w:rsid w:val="00A7076F"/>
    <w:rsid w:val="00B51884"/>
    <w:rsid w:val="00B92530"/>
    <w:rsid w:val="00BF2C04"/>
    <w:rsid w:val="00D0779D"/>
    <w:rsid w:val="00D35513"/>
    <w:rsid w:val="00D9568B"/>
    <w:rsid w:val="00DB1124"/>
    <w:rsid w:val="00DC084A"/>
    <w:rsid w:val="00E55076"/>
    <w:rsid w:val="00F4278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F42782"/>
    <w:rPr>
      <w:color w:val="808080"/>
    </w:rPr>
  </w:style>
  <w:style w:type="paragraph" w:customStyle="1" w:styleId="31940EEAFD8F4058AD3AB0127031DCF8">
    <w:name w:val="31940EEAFD8F4058AD3AB0127031DCF8"/>
    <w:rsid w:val="00D3551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AEEF81-14DC-4409-B03B-C8740F3A628F}">
  <ds:schemaRefs>
    <ds:schemaRef ds:uri="http://schemas.microsoft.com/sharepoint/v3/contenttype/forms"/>
  </ds:schemaRefs>
</ds:datastoreItem>
</file>

<file path=customXml/itemProps2.xml><?xml version="1.0" encoding="utf-8"?>
<ds:datastoreItem xmlns:ds="http://schemas.openxmlformats.org/officeDocument/2006/customXml" ds:itemID="{03512522-EB79-4BE7-8938-FFC316799F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MSC_ES-ES_MS_ControlDeIncidenciasLogisticas.dotx</Template>
  <TotalTime>258</TotalTime>
  <Pages>12</Pages>
  <Words>2924</Words>
  <Characters>16087</Characters>
  <Application>Microsoft Office Word</Application>
  <DocSecurity>0</DocSecurity>
  <Lines>134</Lines>
  <Paragraphs>37</Paragraphs>
  <ScaleCrop>false</ScaleCrop>
  <HeadingPairs>
    <vt:vector size="2" baseType="variant">
      <vt:variant>
        <vt:lpstr>Título</vt:lpstr>
      </vt:variant>
      <vt:variant>
        <vt:i4>1</vt:i4>
      </vt:variant>
    </vt:vector>
  </HeadingPairs>
  <TitlesOfParts>
    <vt:vector size="1" baseType="lpstr">
      <vt:lpstr>Incidencias logísticas</vt:lpstr>
    </vt:vector>
  </TitlesOfParts>
  <Company>SGAD</Company>
  <LinksUpToDate>false</LinksUpToDate>
  <CharactersWithSpaces>18974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Incidencias logísticas</dc:title>
  <dc:creator>anam.ruiz</dc:creator>
  <cp:lastModifiedBy>ANA MARIA RUIZ MARTINEZ</cp:lastModifiedBy>
  <cp:revision>21</cp:revision>
  <cp:lastPrinted>2007-10-26T10:03:00Z</cp:lastPrinted>
  <dcterms:created xsi:type="dcterms:W3CDTF">2023-04-26T07:35:00Z</dcterms:created>
  <dcterms:modified xsi:type="dcterms:W3CDTF">2024-05-07T08:25:00Z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TC102569139990</vt:lpwstr>
  </property>
</Properties>
</file>