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2EF07" w14:textId="77777777" w:rsidR="00C5744D" w:rsidRDefault="00710031">
      <w:r>
        <w:rPr>
          <w:noProof/>
        </w:rPr>
        <mc:AlternateContent>
          <mc:Choice Requires="wps">
            <w:drawing>
              <wp:anchor distT="0" distB="0" distL="114300" distR="114300" simplePos="0" relativeHeight="251656704"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14:paraId="2C910723" w14:textId="77777777" w:rsidR="005172D1" w:rsidRPr="00006957" w:rsidRDefault="005172D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14:paraId="2C910723" w14:textId="77777777" w:rsidR="005172D1" w:rsidRPr="00006957" w:rsidRDefault="005172D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3632"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5172D1" w:rsidRDefault="005172D1"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5172D1" w:rsidRDefault="005172D1"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B1184C" w:rsidRDefault="00B40246" w:rsidP="00B40246">
      <w:pPr>
        <w:spacing w:before="120" w:after="120" w:line="312" w:lineRule="auto"/>
      </w:pPr>
    </w:p>
    <w:p w14:paraId="12F941BE" w14:textId="77777777" w:rsidR="00B40246" w:rsidRPr="00B1184C" w:rsidRDefault="00B40246" w:rsidP="00B40246">
      <w:pPr>
        <w:spacing w:before="120" w:after="120" w:line="312" w:lineRule="auto"/>
      </w:pPr>
    </w:p>
    <w:p w14:paraId="7F5BC85F" w14:textId="77777777" w:rsidR="00B40246" w:rsidRPr="00B1184C" w:rsidRDefault="00B40246" w:rsidP="00B40246">
      <w:pPr>
        <w:spacing w:before="120" w:after="120" w:line="312" w:lineRule="auto"/>
        <w:rPr>
          <w:rFonts w:ascii="Arial" w:hAnsi="Arial"/>
          <w:b/>
          <w:sz w:val="36"/>
        </w:rPr>
      </w:pPr>
    </w:p>
    <w:p w14:paraId="7F22E71C" w14:textId="77777777"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54656"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3C11A" id="Rectángulo 7" o:spid="_x0000_s1026" style="position:absolute;margin-left:-14.25pt;margin-top:207.75pt;width:630pt;height:19.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Default="000C6CFF"/>
    <w:p w14:paraId="6B6E5800" w14:textId="77777777" w:rsidR="00C43711" w:rsidRDefault="00C43711"/>
    <w:tbl>
      <w:tblPr>
        <w:tblStyle w:val="Tablaconcuadrcula"/>
        <w:tblW w:w="0" w:type="auto"/>
        <w:tblLook w:val="04A0" w:firstRow="1" w:lastRow="0" w:firstColumn="1" w:lastColumn="0" w:noHBand="0" w:noVBand="1"/>
      </w:tblPr>
      <w:tblGrid>
        <w:gridCol w:w="3601"/>
        <w:gridCol w:w="6855"/>
      </w:tblGrid>
      <w:tr w:rsidR="000C6CFF" w:rsidRPr="00CB5511" w14:paraId="2100E4C4" w14:textId="77777777" w:rsidTr="00BB6799">
        <w:tc>
          <w:tcPr>
            <w:tcW w:w="3652" w:type="dxa"/>
          </w:tcPr>
          <w:p w14:paraId="0332FB81" w14:textId="77777777" w:rsidR="000C6CFF" w:rsidRPr="00E34195" w:rsidRDefault="000C6CFF">
            <w:pPr>
              <w:rPr>
                <w:b/>
                <w:color w:val="00642D"/>
                <w:sz w:val="24"/>
                <w:szCs w:val="24"/>
              </w:rPr>
            </w:pPr>
            <w:r w:rsidRPr="00E34195">
              <w:rPr>
                <w:b/>
                <w:color w:val="00642D"/>
                <w:sz w:val="24"/>
                <w:szCs w:val="24"/>
              </w:rPr>
              <w:t>Entidad evaluada</w:t>
            </w:r>
          </w:p>
        </w:tc>
        <w:tc>
          <w:tcPr>
            <w:tcW w:w="6954" w:type="dxa"/>
          </w:tcPr>
          <w:p w14:paraId="55E72EF2" w14:textId="7B6956D4" w:rsidR="000C6CFF" w:rsidRPr="00CB5511" w:rsidRDefault="00C5439E" w:rsidP="002A3BD9">
            <w:pPr>
              <w:rPr>
                <w:sz w:val="24"/>
                <w:szCs w:val="24"/>
              </w:rPr>
            </w:pPr>
            <w:r>
              <w:rPr>
                <w:sz w:val="24"/>
                <w:szCs w:val="24"/>
              </w:rPr>
              <w:t>Instituto Nacional de Ciberseguridad (INCIBE)</w:t>
            </w:r>
          </w:p>
        </w:tc>
      </w:tr>
      <w:tr w:rsidR="000C6CFF" w:rsidRPr="00CB5511" w14:paraId="5FCF40D4" w14:textId="77777777" w:rsidTr="00BB6799">
        <w:tc>
          <w:tcPr>
            <w:tcW w:w="3652" w:type="dxa"/>
          </w:tcPr>
          <w:p w14:paraId="3A54FE6F" w14:textId="77777777" w:rsidR="000C6CFF" w:rsidRPr="00E34195" w:rsidRDefault="000C6CFF">
            <w:pPr>
              <w:rPr>
                <w:b/>
                <w:color w:val="00642D"/>
                <w:sz w:val="24"/>
                <w:szCs w:val="24"/>
              </w:rPr>
            </w:pPr>
            <w:r w:rsidRPr="00E34195">
              <w:rPr>
                <w:b/>
                <w:color w:val="00642D"/>
                <w:sz w:val="24"/>
                <w:szCs w:val="24"/>
              </w:rPr>
              <w:t>Fecha de la evaluación</w:t>
            </w:r>
          </w:p>
        </w:tc>
        <w:tc>
          <w:tcPr>
            <w:tcW w:w="6954" w:type="dxa"/>
          </w:tcPr>
          <w:p w14:paraId="08D6B387" w14:textId="77777777" w:rsidR="000C6CFF" w:rsidRDefault="00C5439E">
            <w:pPr>
              <w:rPr>
                <w:sz w:val="24"/>
                <w:szCs w:val="24"/>
              </w:rPr>
            </w:pPr>
            <w:r>
              <w:rPr>
                <w:sz w:val="24"/>
                <w:szCs w:val="24"/>
              </w:rPr>
              <w:t>29/02/2024</w:t>
            </w:r>
          </w:p>
          <w:p w14:paraId="69B1A9E2" w14:textId="07D7D1F1" w:rsidR="00EB543A" w:rsidRPr="00CB5511" w:rsidRDefault="00EB543A">
            <w:pPr>
              <w:rPr>
                <w:sz w:val="24"/>
                <w:szCs w:val="24"/>
              </w:rPr>
            </w:pPr>
            <w:r>
              <w:rPr>
                <w:sz w:val="24"/>
                <w:szCs w:val="24"/>
              </w:rPr>
              <w:t>Segunda revisión: 01/04/2023</w:t>
            </w:r>
          </w:p>
        </w:tc>
      </w:tr>
      <w:tr w:rsidR="000C6CFF" w:rsidRPr="00CB5511" w14:paraId="5642256E" w14:textId="77777777" w:rsidTr="00BB6799">
        <w:tc>
          <w:tcPr>
            <w:tcW w:w="3652" w:type="dxa"/>
          </w:tcPr>
          <w:p w14:paraId="2CF6FD47" w14:textId="77777777" w:rsidR="000C6CFF" w:rsidRPr="00E34195" w:rsidRDefault="000C6CFF">
            <w:pPr>
              <w:rPr>
                <w:b/>
                <w:color w:val="00642D"/>
                <w:sz w:val="24"/>
                <w:szCs w:val="24"/>
              </w:rPr>
            </w:pPr>
            <w:r w:rsidRPr="00E34195">
              <w:rPr>
                <w:b/>
                <w:color w:val="00642D"/>
                <w:sz w:val="24"/>
                <w:szCs w:val="24"/>
              </w:rPr>
              <w:t>URL de la entidad</w:t>
            </w:r>
          </w:p>
        </w:tc>
        <w:tc>
          <w:tcPr>
            <w:tcW w:w="6954" w:type="dxa"/>
          </w:tcPr>
          <w:p w14:paraId="1A5F54BA" w14:textId="1E42FCB7" w:rsidR="000C6CFF" w:rsidRPr="00CB5511" w:rsidRDefault="00C5439E">
            <w:pPr>
              <w:rPr>
                <w:sz w:val="24"/>
                <w:szCs w:val="24"/>
              </w:rPr>
            </w:pPr>
            <w:r w:rsidRPr="00C5439E">
              <w:rPr>
                <w:sz w:val="24"/>
                <w:szCs w:val="24"/>
              </w:rPr>
              <w:t>https://www.incibe.es/</w:t>
            </w:r>
          </w:p>
        </w:tc>
      </w:tr>
    </w:tbl>
    <w:p w14:paraId="42A2E033" w14:textId="77777777" w:rsidR="000C6CFF" w:rsidRDefault="000C6CFF"/>
    <w:p w14:paraId="7D7FEC4D" w14:textId="77777777" w:rsidR="00561402" w:rsidRDefault="00561402"/>
    <w:p w14:paraId="2F9935C4" w14:textId="77777777"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45"/>
        <w:gridCol w:w="8009"/>
        <w:gridCol w:w="702"/>
      </w:tblGrid>
      <w:tr w:rsidR="00C43711" w:rsidRPr="00F14DA4" w14:paraId="103A76A1" w14:textId="77777777" w:rsidTr="00964BD2">
        <w:tc>
          <w:tcPr>
            <w:tcW w:w="1760" w:type="dxa"/>
            <w:shd w:val="clear" w:color="auto" w:fill="4D7F52"/>
          </w:tcPr>
          <w:p w14:paraId="23B07A58" w14:textId="77777777" w:rsidR="00C43711" w:rsidRPr="00F14DA4" w:rsidRDefault="00C43711" w:rsidP="00964BD2">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14:paraId="44524927" w14:textId="77777777" w:rsidR="00C43711" w:rsidRPr="00F14DA4" w:rsidRDefault="00C43711" w:rsidP="00964BD2">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14:paraId="23CD2613" w14:textId="77777777" w:rsidR="00C43711" w:rsidRPr="00F14DA4" w:rsidRDefault="00C43711" w:rsidP="00964BD2">
            <w:pPr>
              <w:jc w:val="center"/>
              <w:rPr>
                <w:color w:val="FFFFFF" w:themeColor="background1"/>
                <w:sz w:val="20"/>
                <w:szCs w:val="20"/>
              </w:rPr>
            </w:pPr>
          </w:p>
        </w:tc>
      </w:tr>
      <w:tr w:rsidR="00C43711" w:rsidRPr="00F14DA4" w14:paraId="31D24900" w14:textId="77777777" w:rsidTr="00964BD2">
        <w:tc>
          <w:tcPr>
            <w:tcW w:w="1760" w:type="dxa"/>
          </w:tcPr>
          <w:p w14:paraId="2DE5BC28" w14:textId="77777777" w:rsidR="00C43711" w:rsidRPr="00F14DA4" w:rsidRDefault="00C43711" w:rsidP="00964BD2">
            <w:pPr>
              <w:rPr>
                <w:sz w:val="20"/>
                <w:szCs w:val="20"/>
              </w:rPr>
            </w:pPr>
            <w:r>
              <w:rPr>
                <w:sz w:val="20"/>
                <w:szCs w:val="20"/>
              </w:rPr>
              <w:t>2.1.a</w:t>
            </w:r>
          </w:p>
        </w:tc>
        <w:tc>
          <w:tcPr>
            <w:tcW w:w="8129" w:type="dxa"/>
          </w:tcPr>
          <w:p w14:paraId="617010D0" w14:textId="77777777" w:rsidR="00C43711" w:rsidRPr="00F14DA4" w:rsidRDefault="00C43711" w:rsidP="00964BD2">
            <w:pPr>
              <w:rPr>
                <w:sz w:val="20"/>
                <w:szCs w:val="20"/>
              </w:rPr>
            </w:pPr>
            <w:r w:rsidRPr="00F14DA4">
              <w:rPr>
                <w:sz w:val="20"/>
                <w:szCs w:val="20"/>
              </w:rPr>
              <w:t xml:space="preserve">Administración General del Estado, Administraciones de las Comunidades Autónomas </w:t>
            </w:r>
          </w:p>
        </w:tc>
        <w:tc>
          <w:tcPr>
            <w:tcW w:w="709" w:type="dxa"/>
            <w:vAlign w:val="center"/>
          </w:tcPr>
          <w:p w14:paraId="2341E3F1" w14:textId="77777777" w:rsidR="00C43711" w:rsidRPr="004A123A" w:rsidRDefault="00C43711" w:rsidP="00964BD2">
            <w:pPr>
              <w:jc w:val="center"/>
              <w:rPr>
                <w:b/>
                <w:sz w:val="20"/>
                <w:szCs w:val="20"/>
              </w:rPr>
            </w:pPr>
          </w:p>
        </w:tc>
      </w:tr>
      <w:tr w:rsidR="00C43711" w:rsidRPr="00F14DA4" w14:paraId="6A8C9CF3" w14:textId="77777777" w:rsidTr="00964BD2">
        <w:tc>
          <w:tcPr>
            <w:tcW w:w="1760" w:type="dxa"/>
          </w:tcPr>
          <w:p w14:paraId="6B476488" w14:textId="77777777" w:rsidR="00C43711" w:rsidRDefault="00C43711" w:rsidP="00964BD2">
            <w:pPr>
              <w:rPr>
                <w:sz w:val="20"/>
                <w:szCs w:val="20"/>
              </w:rPr>
            </w:pPr>
            <w:r>
              <w:rPr>
                <w:sz w:val="20"/>
                <w:szCs w:val="20"/>
              </w:rPr>
              <w:t>2.1.a.1</w:t>
            </w:r>
          </w:p>
        </w:tc>
        <w:tc>
          <w:tcPr>
            <w:tcW w:w="8129" w:type="dxa"/>
          </w:tcPr>
          <w:p w14:paraId="2CE8A5F3" w14:textId="77777777" w:rsidR="00C43711" w:rsidRDefault="00C43711" w:rsidP="00964BD2">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14:paraId="74332E85" w14:textId="77777777" w:rsidR="00C43711" w:rsidRPr="004A123A" w:rsidRDefault="00C43711" w:rsidP="00964BD2">
            <w:pPr>
              <w:jc w:val="center"/>
              <w:rPr>
                <w:b/>
                <w:sz w:val="20"/>
                <w:szCs w:val="20"/>
              </w:rPr>
            </w:pPr>
          </w:p>
        </w:tc>
      </w:tr>
      <w:tr w:rsidR="00C43711" w:rsidRPr="00F14DA4" w14:paraId="679BCA6A" w14:textId="77777777" w:rsidTr="00964BD2">
        <w:tc>
          <w:tcPr>
            <w:tcW w:w="1760" w:type="dxa"/>
          </w:tcPr>
          <w:p w14:paraId="2F6E0134" w14:textId="77777777" w:rsidR="00C43711" w:rsidRPr="00F14DA4" w:rsidRDefault="00C43711" w:rsidP="00964BD2">
            <w:pPr>
              <w:rPr>
                <w:sz w:val="20"/>
                <w:szCs w:val="20"/>
              </w:rPr>
            </w:pPr>
            <w:r>
              <w:rPr>
                <w:sz w:val="20"/>
                <w:szCs w:val="20"/>
              </w:rPr>
              <w:t>2.1.b</w:t>
            </w:r>
          </w:p>
        </w:tc>
        <w:tc>
          <w:tcPr>
            <w:tcW w:w="8129" w:type="dxa"/>
          </w:tcPr>
          <w:p w14:paraId="2A30E316" w14:textId="77777777" w:rsidR="00C43711" w:rsidRPr="00F14DA4" w:rsidRDefault="00C43711" w:rsidP="00964BD2">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14:paraId="30848980" w14:textId="77777777" w:rsidR="00C43711" w:rsidRPr="004A123A" w:rsidRDefault="00C43711" w:rsidP="00964BD2">
            <w:pPr>
              <w:jc w:val="center"/>
              <w:rPr>
                <w:b/>
                <w:sz w:val="20"/>
                <w:szCs w:val="20"/>
              </w:rPr>
            </w:pPr>
          </w:p>
        </w:tc>
      </w:tr>
      <w:tr w:rsidR="00C43711" w:rsidRPr="00F14DA4" w14:paraId="62042455" w14:textId="77777777" w:rsidTr="00964BD2">
        <w:tc>
          <w:tcPr>
            <w:tcW w:w="1760" w:type="dxa"/>
          </w:tcPr>
          <w:p w14:paraId="5EB13952" w14:textId="77777777" w:rsidR="00C43711" w:rsidRPr="00F14DA4" w:rsidRDefault="00C43711" w:rsidP="00964BD2">
            <w:pPr>
              <w:rPr>
                <w:sz w:val="20"/>
                <w:szCs w:val="20"/>
              </w:rPr>
            </w:pPr>
            <w:r>
              <w:rPr>
                <w:sz w:val="20"/>
                <w:szCs w:val="20"/>
              </w:rPr>
              <w:t>2.1.c</w:t>
            </w:r>
          </w:p>
        </w:tc>
        <w:tc>
          <w:tcPr>
            <w:tcW w:w="8129" w:type="dxa"/>
          </w:tcPr>
          <w:p w14:paraId="4FF0DF72" w14:textId="77777777" w:rsidR="00C43711" w:rsidRPr="00F14DA4" w:rsidRDefault="00C43711" w:rsidP="00964BD2">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14:paraId="66B8FE64" w14:textId="77777777" w:rsidR="00C43711" w:rsidRPr="004A123A" w:rsidRDefault="00C43711" w:rsidP="00964BD2">
            <w:pPr>
              <w:jc w:val="center"/>
              <w:rPr>
                <w:b/>
                <w:sz w:val="20"/>
                <w:szCs w:val="20"/>
              </w:rPr>
            </w:pPr>
          </w:p>
        </w:tc>
      </w:tr>
      <w:tr w:rsidR="00C43711" w:rsidRPr="00F14DA4" w14:paraId="42604E06" w14:textId="77777777" w:rsidTr="00964BD2">
        <w:tc>
          <w:tcPr>
            <w:tcW w:w="1760" w:type="dxa"/>
          </w:tcPr>
          <w:p w14:paraId="53F2C132" w14:textId="77777777" w:rsidR="00C43711" w:rsidRPr="00F14DA4" w:rsidRDefault="00C43711" w:rsidP="00964BD2">
            <w:pPr>
              <w:rPr>
                <w:sz w:val="20"/>
                <w:szCs w:val="20"/>
              </w:rPr>
            </w:pPr>
            <w:r>
              <w:rPr>
                <w:sz w:val="20"/>
                <w:szCs w:val="20"/>
              </w:rPr>
              <w:t>2.1.d</w:t>
            </w:r>
          </w:p>
        </w:tc>
        <w:tc>
          <w:tcPr>
            <w:tcW w:w="8129" w:type="dxa"/>
          </w:tcPr>
          <w:p w14:paraId="22EA7FB8" w14:textId="77777777" w:rsidR="00C43711" w:rsidRPr="00F14DA4" w:rsidRDefault="00C43711" w:rsidP="00964BD2">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14:paraId="1932868B" w14:textId="77777777" w:rsidR="00C43711" w:rsidRPr="004A123A" w:rsidRDefault="00C43711" w:rsidP="00964BD2">
            <w:pPr>
              <w:jc w:val="center"/>
              <w:rPr>
                <w:b/>
                <w:sz w:val="20"/>
                <w:szCs w:val="20"/>
              </w:rPr>
            </w:pPr>
          </w:p>
        </w:tc>
      </w:tr>
      <w:tr w:rsidR="00C43711" w:rsidRPr="00F14DA4" w14:paraId="69E59B6E" w14:textId="77777777" w:rsidTr="00964BD2">
        <w:tc>
          <w:tcPr>
            <w:tcW w:w="1760" w:type="dxa"/>
          </w:tcPr>
          <w:p w14:paraId="039E199F" w14:textId="77777777" w:rsidR="00C43711" w:rsidRPr="00F14DA4" w:rsidRDefault="00C43711" w:rsidP="00964BD2">
            <w:pPr>
              <w:rPr>
                <w:sz w:val="20"/>
                <w:szCs w:val="20"/>
              </w:rPr>
            </w:pPr>
            <w:r>
              <w:rPr>
                <w:sz w:val="20"/>
                <w:szCs w:val="20"/>
              </w:rPr>
              <w:t>2.1.e</w:t>
            </w:r>
          </w:p>
        </w:tc>
        <w:tc>
          <w:tcPr>
            <w:tcW w:w="8129" w:type="dxa"/>
          </w:tcPr>
          <w:p w14:paraId="63498947" w14:textId="77777777" w:rsidR="00C43711" w:rsidRPr="00F14DA4" w:rsidRDefault="00C43711" w:rsidP="00964BD2">
            <w:pPr>
              <w:rPr>
                <w:sz w:val="20"/>
                <w:szCs w:val="20"/>
              </w:rPr>
            </w:pPr>
            <w:r>
              <w:rPr>
                <w:sz w:val="20"/>
                <w:szCs w:val="20"/>
              </w:rPr>
              <w:t>C</w:t>
            </w:r>
            <w:r w:rsidRPr="00000DF7">
              <w:rPr>
                <w:sz w:val="20"/>
                <w:szCs w:val="20"/>
              </w:rPr>
              <w:t>orporaciones de Derecho Público,</w:t>
            </w:r>
          </w:p>
        </w:tc>
        <w:tc>
          <w:tcPr>
            <w:tcW w:w="709" w:type="dxa"/>
            <w:vAlign w:val="center"/>
          </w:tcPr>
          <w:p w14:paraId="1724628E" w14:textId="77777777" w:rsidR="00C43711" w:rsidRPr="004A123A" w:rsidRDefault="00C43711" w:rsidP="00964BD2">
            <w:pPr>
              <w:jc w:val="center"/>
              <w:rPr>
                <w:b/>
                <w:sz w:val="20"/>
                <w:szCs w:val="20"/>
              </w:rPr>
            </w:pPr>
          </w:p>
        </w:tc>
      </w:tr>
      <w:tr w:rsidR="00C43711" w:rsidRPr="00F14DA4" w14:paraId="5123F320" w14:textId="77777777" w:rsidTr="00964BD2">
        <w:tc>
          <w:tcPr>
            <w:tcW w:w="1760" w:type="dxa"/>
          </w:tcPr>
          <w:p w14:paraId="2888AD7E" w14:textId="77777777" w:rsidR="00C43711" w:rsidRDefault="00C43711" w:rsidP="00964BD2">
            <w:pPr>
              <w:rPr>
                <w:sz w:val="20"/>
                <w:szCs w:val="20"/>
              </w:rPr>
            </w:pPr>
            <w:r>
              <w:rPr>
                <w:sz w:val="20"/>
                <w:szCs w:val="20"/>
              </w:rPr>
              <w:t>2.1.f</w:t>
            </w:r>
          </w:p>
        </w:tc>
        <w:tc>
          <w:tcPr>
            <w:tcW w:w="8129" w:type="dxa"/>
          </w:tcPr>
          <w:p w14:paraId="1E748F25" w14:textId="77777777" w:rsidR="00C43711" w:rsidRDefault="00C43711" w:rsidP="00964BD2">
            <w:pPr>
              <w:rPr>
                <w:sz w:val="20"/>
                <w:szCs w:val="20"/>
              </w:rPr>
            </w:pPr>
            <w:r>
              <w:rPr>
                <w:sz w:val="20"/>
                <w:szCs w:val="20"/>
              </w:rPr>
              <w:t>Órganos constitucionales o de relevancia constitucional</w:t>
            </w:r>
          </w:p>
        </w:tc>
        <w:tc>
          <w:tcPr>
            <w:tcW w:w="709" w:type="dxa"/>
            <w:vAlign w:val="center"/>
          </w:tcPr>
          <w:p w14:paraId="78A44625" w14:textId="77777777" w:rsidR="00C43711" w:rsidRPr="004A123A" w:rsidRDefault="00C43711" w:rsidP="00964BD2">
            <w:pPr>
              <w:jc w:val="center"/>
              <w:rPr>
                <w:b/>
                <w:sz w:val="20"/>
                <w:szCs w:val="20"/>
              </w:rPr>
            </w:pPr>
          </w:p>
        </w:tc>
      </w:tr>
      <w:tr w:rsidR="00C43711" w:rsidRPr="00F14DA4" w14:paraId="16A1100C" w14:textId="77777777" w:rsidTr="00964BD2">
        <w:tc>
          <w:tcPr>
            <w:tcW w:w="1760" w:type="dxa"/>
          </w:tcPr>
          <w:p w14:paraId="6B32EBDD" w14:textId="77777777" w:rsidR="00C43711" w:rsidRPr="00F14DA4" w:rsidRDefault="00C43711" w:rsidP="00964BD2">
            <w:pPr>
              <w:rPr>
                <w:sz w:val="20"/>
                <w:szCs w:val="20"/>
              </w:rPr>
            </w:pPr>
            <w:r>
              <w:rPr>
                <w:sz w:val="20"/>
                <w:szCs w:val="20"/>
              </w:rPr>
              <w:t>2.1.g</w:t>
            </w:r>
          </w:p>
        </w:tc>
        <w:tc>
          <w:tcPr>
            <w:tcW w:w="8129" w:type="dxa"/>
          </w:tcPr>
          <w:p w14:paraId="1B8F63F1" w14:textId="77777777" w:rsidR="00C43711" w:rsidRPr="00F14DA4" w:rsidRDefault="00C43711" w:rsidP="002A3BD9">
            <w:pPr>
              <w:rPr>
                <w:sz w:val="20"/>
                <w:szCs w:val="20"/>
              </w:rPr>
            </w:pPr>
            <w:r>
              <w:rPr>
                <w:sz w:val="20"/>
                <w:szCs w:val="20"/>
              </w:rPr>
              <w:t xml:space="preserve">Sociedades Mercantiles </w:t>
            </w:r>
          </w:p>
        </w:tc>
        <w:tc>
          <w:tcPr>
            <w:tcW w:w="709" w:type="dxa"/>
            <w:vAlign w:val="center"/>
          </w:tcPr>
          <w:p w14:paraId="66F9C254" w14:textId="77777777" w:rsidR="00C43711" w:rsidRPr="004A123A" w:rsidRDefault="00C43711" w:rsidP="00964BD2">
            <w:pPr>
              <w:jc w:val="center"/>
              <w:rPr>
                <w:b/>
                <w:sz w:val="20"/>
                <w:szCs w:val="20"/>
              </w:rPr>
            </w:pPr>
            <w:r>
              <w:rPr>
                <w:b/>
                <w:sz w:val="20"/>
                <w:szCs w:val="20"/>
              </w:rPr>
              <w:t>X</w:t>
            </w:r>
          </w:p>
        </w:tc>
      </w:tr>
      <w:tr w:rsidR="00C43711" w:rsidRPr="00F14DA4" w14:paraId="5EE56A98" w14:textId="77777777" w:rsidTr="00964BD2">
        <w:tc>
          <w:tcPr>
            <w:tcW w:w="1760" w:type="dxa"/>
          </w:tcPr>
          <w:p w14:paraId="3BF155AE" w14:textId="77777777" w:rsidR="00C43711" w:rsidRPr="00F14DA4" w:rsidRDefault="00C43711" w:rsidP="00964BD2">
            <w:pPr>
              <w:rPr>
                <w:sz w:val="20"/>
                <w:szCs w:val="20"/>
              </w:rPr>
            </w:pPr>
            <w:r>
              <w:rPr>
                <w:sz w:val="20"/>
                <w:szCs w:val="20"/>
              </w:rPr>
              <w:t>2.1.h</w:t>
            </w:r>
          </w:p>
        </w:tc>
        <w:tc>
          <w:tcPr>
            <w:tcW w:w="8129" w:type="dxa"/>
          </w:tcPr>
          <w:p w14:paraId="3470CC54" w14:textId="77777777" w:rsidR="00C43711" w:rsidRPr="00F14DA4" w:rsidRDefault="002A3BD9" w:rsidP="00964BD2">
            <w:pPr>
              <w:rPr>
                <w:sz w:val="20"/>
                <w:szCs w:val="20"/>
              </w:rPr>
            </w:pPr>
            <w:r>
              <w:rPr>
                <w:sz w:val="20"/>
                <w:szCs w:val="20"/>
              </w:rPr>
              <w:t>Fundaciones del Sector Público</w:t>
            </w:r>
          </w:p>
        </w:tc>
        <w:tc>
          <w:tcPr>
            <w:tcW w:w="709" w:type="dxa"/>
            <w:vAlign w:val="center"/>
          </w:tcPr>
          <w:p w14:paraId="665B7D5E" w14:textId="77777777" w:rsidR="00C43711" w:rsidRPr="004A123A" w:rsidRDefault="00C43711" w:rsidP="00964BD2">
            <w:pPr>
              <w:jc w:val="center"/>
              <w:rPr>
                <w:b/>
                <w:sz w:val="20"/>
                <w:szCs w:val="20"/>
              </w:rPr>
            </w:pPr>
          </w:p>
        </w:tc>
      </w:tr>
      <w:tr w:rsidR="002A3BD9" w:rsidRPr="00F14DA4" w14:paraId="4C2573F6" w14:textId="77777777" w:rsidTr="00964BD2">
        <w:tc>
          <w:tcPr>
            <w:tcW w:w="1760" w:type="dxa"/>
          </w:tcPr>
          <w:p w14:paraId="22373531" w14:textId="77777777" w:rsidR="002A3BD9" w:rsidRDefault="002A3BD9" w:rsidP="00964BD2">
            <w:pPr>
              <w:rPr>
                <w:sz w:val="20"/>
                <w:szCs w:val="20"/>
              </w:rPr>
            </w:pPr>
            <w:r>
              <w:rPr>
                <w:sz w:val="20"/>
                <w:szCs w:val="20"/>
              </w:rPr>
              <w:t>2.1.i</w:t>
            </w:r>
          </w:p>
        </w:tc>
        <w:tc>
          <w:tcPr>
            <w:tcW w:w="8129" w:type="dxa"/>
          </w:tcPr>
          <w:p w14:paraId="3B0068D3" w14:textId="77777777" w:rsidR="002A3BD9" w:rsidRDefault="002A3BD9" w:rsidP="00964BD2">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14:paraId="19C24032" w14:textId="77777777" w:rsidR="002A3BD9" w:rsidRPr="004A123A" w:rsidRDefault="002A3BD9" w:rsidP="00964BD2">
            <w:pPr>
              <w:jc w:val="center"/>
              <w:rPr>
                <w:b/>
                <w:sz w:val="20"/>
                <w:szCs w:val="20"/>
              </w:rPr>
            </w:pPr>
          </w:p>
        </w:tc>
      </w:tr>
      <w:tr w:rsidR="00C43711" w:rsidRPr="00F14DA4" w14:paraId="0F992608" w14:textId="77777777" w:rsidTr="00964BD2">
        <w:tc>
          <w:tcPr>
            <w:tcW w:w="1760" w:type="dxa"/>
          </w:tcPr>
          <w:p w14:paraId="53DE8E3D" w14:textId="77777777" w:rsidR="00C43711" w:rsidRPr="00F14DA4" w:rsidRDefault="00C43711" w:rsidP="00964BD2">
            <w:pPr>
              <w:rPr>
                <w:sz w:val="20"/>
                <w:szCs w:val="20"/>
              </w:rPr>
            </w:pPr>
            <w:r>
              <w:rPr>
                <w:sz w:val="20"/>
                <w:szCs w:val="20"/>
              </w:rPr>
              <w:t>3.a</w:t>
            </w:r>
          </w:p>
        </w:tc>
        <w:tc>
          <w:tcPr>
            <w:tcW w:w="8129" w:type="dxa"/>
          </w:tcPr>
          <w:p w14:paraId="1C03AD41" w14:textId="77777777" w:rsidR="00C43711" w:rsidRPr="00F14DA4" w:rsidRDefault="00C43711" w:rsidP="00964BD2">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14:paraId="541A4A17" w14:textId="77777777" w:rsidR="00C43711" w:rsidRPr="004A123A" w:rsidRDefault="00C43711" w:rsidP="00964BD2">
            <w:pPr>
              <w:jc w:val="center"/>
              <w:rPr>
                <w:b/>
                <w:sz w:val="20"/>
                <w:szCs w:val="20"/>
              </w:rPr>
            </w:pPr>
          </w:p>
        </w:tc>
      </w:tr>
      <w:tr w:rsidR="00C43711" w:rsidRPr="00F14DA4" w14:paraId="3ABD7BCD" w14:textId="77777777" w:rsidTr="00964BD2">
        <w:tc>
          <w:tcPr>
            <w:tcW w:w="1760" w:type="dxa"/>
          </w:tcPr>
          <w:p w14:paraId="0154B3F0" w14:textId="77777777" w:rsidR="00C43711" w:rsidRPr="00F14DA4" w:rsidRDefault="00C43711" w:rsidP="00964BD2">
            <w:pPr>
              <w:rPr>
                <w:sz w:val="20"/>
                <w:szCs w:val="20"/>
              </w:rPr>
            </w:pPr>
            <w:r>
              <w:rPr>
                <w:sz w:val="20"/>
                <w:szCs w:val="20"/>
              </w:rPr>
              <w:t>3.b</w:t>
            </w:r>
          </w:p>
        </w:tc>
        <w:tc>
          <w:tcPr>
            <w:tcW w:w="8129" w:type="dxa"/>
          </w:tcPr>
          <w:p w14:paraId="2987A60D" w14:textId="77777777" w:rsidR="00C43711" w:rsidRPr="00F14DA4" w:rsidRDefault="00C43711" w:rsidP="00964BD2">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14:paraId="53FA0C7A" w14:textId="77777777" w:rsidR="00C43711" w:rsidRPr="004A123A" w:rsidRDefault="00C43711" w:rsidP="00964BD2">
            <w:pPr>
              <w:jc w:val="center"/>
              <w:rPr>
                <w:b/>
                <w:sz w:val="20"/>
                <w:szCs w:val="20"/>
              </w:rPr>
            </w:pPr>
          </w:p>
        </w:tc>
      </w:tr>
    </w:tbl>
    <w:p w14:paraId="1243309B" w14:textId="77777777" w:rsidR="00F14DA4" w:rsidRDefault="00F14DA4"/>
    <w:p w14:paraId="36AC6893" w14:textId="77777777" w:rsidR="00F14DA4" w:rsidRDefault="00F14DA4"/>
    <w:p w14:paraId="0F34A712" w14:textId="77777777" w:rsidR="00F14DA4" w:rsidRDefault="00F14DA4"/>
    <w:p w14:paraId="71FA24F1" w14:textId="77777777" w:rsidR="00F14DA4" w:rsidRDefault="00F14DA4"/>
    <w:p w14:paraId="246835BA" w14:textId="77777777" w:rsidR="00F14DA4" w:rsidRDefault="00F14DA4"/>
    <w:p w14:paraId="4CE1E3EE" w14:textId="77777777" w:rsidR="00561402" w:rsidRDefault="00561402"/>
    <w:p w14:paraId="10F2069E" w14:textId="77777777" w:rsidR="00F14DA4" w:rsidRDefault="00F14DA4"/>
    <w:p w14:paraId="2FF4971E" w14:textId="77777777"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57532F"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57532F" w:rsidRDefault="00BB6799" w:rsidP="005B6CF5">
            <w:pPr>
              <w:jc w:val="center"/>
              <w:rPr>
                <w:b/>
                <w:color w:val="FFFFFF" w:themeColor="background1"/>
                <w:sz w:val="20"/>
                <w:szCs w:val="20"/>
              </w:rPr>
            </w:pPr>
          </w:p>
        </w:tc>
      </w:tr>
      <w:tr w:rsidR="00BB6799" w:rsidRPr="00BB6799"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14:paraId="5545CBC5" w14:textId="77777777" w:rsidR="00BB6799" w:rsidRPr="00BB6799" w:rsidRDefault="00AD2022" w:rsidP="005B6CF5">
            <w:pPr>
              <w:jc w:val="center"/>
              <w:rPr>
                <w:b/>
                <w:color w:val="00642D"/>
                <w:sz w:val="20"/>
                <w:szCs w:val="20"/>
              </w:rPr>
            </w:pPr>
            <w:r w:rsidRPr="00AD2022">
              <w:rPr>
                <w:b/>
                <w:sz w:val="20"/>
                <w:szCs w:val="20"/>
              </w:rPr>
              <w:t>x</w:t>
            </w:r>
          </w:p>
        </w:tc>
      </w:tr>
      <w:tr w:rsidR="00AD2022" w:rsidRPr="00BB6799" w14:paraId="0CEC570A" w14:textId="77777777" w:rsidTr="00964BD2">
        <w:tc>
          <w:tcPr>
            <w:tcW w:w="1633" w:type="dxa"/>
            <w:vMerge/>
            <w:tcBorders>
              <w:top w:val="single" w:sz="4" w:space="0" w:color="FFFFFF" w:themeColor="background1"/>
              <w:bottom w:val="nil"/>
              <w:right w:val="nil"/>
            </w:tcBorders>
            <w:shd w:val="clear" w:color="auto" w:fill="4D7F52"/>
          </w:tcPr>
          <w:p w14:paraId="327FF661" w14:textId="77777777" w:rsidR="00AD2022" w:rsidRPr="0057532F" w:rsidRDefault="00AD2022">
            <w:pPr>
              <w:rPr>
                <w:b/>
                <w:color w:val="FFFFFF" w:themeColor="background1"/>
                <w:sz w:val="20"/>
                <w:szCs w:val="20"/>
              </w:rPr>
            </w:pPr>
          </w:p>
        </w:tc>
        <w:tc>
          <w:tcPr>
            <w:tcW w:w="8256" w:type="dxa"/>
            <w:tcBorders>
              <w:left w:val="nil"/>
            </w:tcBorders>
          </w:tcPr>
          <w:p w14:paraId="721BAA26" w14:textId="77777777" w:rsidR="00AD2022" w:rsidRPr="00BB6799" w:rsidRDefault="00AD2022" w:rsidP="00BB6799">
            <w:pPr>
              <w:rPr>
                <w:sz w:val="20"/>
                <w:szCs w:val="20"/>
              </w:rPr>
            </w:pPr>
            <w:r w:rsidRPr="00BB6799">
              <w:rPr>
                <w:sz w:val="20"/>
                <w:szCs w:val="20"/>
              </w:rPr>
              <w:t>Funciones</w:t>
            </w:r>
          </w:p>
        </w:tc>
        <w:tc>
          <w:tcPr>
            <w:tcW w:w="709" w:type="dxa"/>
          </w:tcPr>
          <w:p w14:paraId="2A5B5583" w14:textId="77777777" w:rsidR="00AD2022" w:rsidRPr="00AD2022" w:rsidRDefault="00AD2022" w:rsidP="005B6CF5">
            <w:pPr>
              <w:jc w:val="center"/>
              <w:rPr>
                <w:b/>
              </w:rPr>
            </w:pPr>
            <w:r w:rsidRPr="00AD2022">
              <w:rPr>
                <w:b/>
              </w:rPr>
              <w:t>x</w:t>
            </w:r>
          </w:p>
        </w:tc>
      </w:tr>
      <w:tr w:rsidR="00AD2022" w:rsidRPr="00BB6799" w14:paraId="7DFF73EE" w14:textId="77777777" w:rsidTr="00964BD2">
        <w:tc>
          <w:tcPr>
            <w:tcW w:w="1633" w:type="dxa"/>
            <w:vMerge/>
            <w:tcBorders>
              <w:top w:val="single" w:sz="4" w:space="0" w:color="FFFFFF" w:themeColor="background1"/>
              <w:bottom w:val="nil"/>
              <w:right w:val="nil"/>
            </w:tcBorders>
            <w:shd w:val="clear" w:color="auto" w:fill="4D7F52"/>
          </w:tcPr>
          <w:p w14:paraId="61D3C2F1" w14:textId="77777777" w:rsidR="00AD2022" w:rsidRPr="0057532F" w:rsidRDefault="00AD2022">
            <w:pPr>
              <w:rPr>
                <w:b/>
                <w:color w:val="FFFFFF" w:themeColor="background1"/>
                <w:sz w:val="20"/>
                <w:szCs w:val="20"/>
              </w:rPr>
            </w:pPr>
          </w:p>
        </w:tc>
        <w:tc>
          <w:tcPr>
            <w:tcW w:w="8256" w:type="dxa"/>
            <w:tcBorders>
              <w:left w:val="nil"/>
            </w:tcBorders>
          </w:tcPr>
          <w:p w14:paraId="13EA8D1E" w14:textId="77777777" w:rsidR="00AD2022" w:rsidRPr="00BB6799" w:rsidRDefault="00AD2022" w:rsidP="00BB6799">
            <w:pPr>
              <w:rPr>
                <w:sz w:val="20"/>
                <w:szCs w:val="20"/>
              </w:rPr>
            </w:pPr>
            <w:r w:rsidRPr="00BB6799">
              <w:rPr>
                <w:sz w:val="20"/>
                <w:szCs w:val="20"/>
              </w:rPr>
              <w:t>Registro de Actividades de Tratamiento</w:t>
            </w:r>
          </w:p>
        </w:tc>
        <w:tc>
          <w:tcPr>
            <w:tcW w:w="709" w:type="dxa"/>
          </w:tcPr>
          <w:p w14:paraId="28346B27" w14:textId="77777777" w:rsidR="00AD2022" w:rsidRPr="00AD2022" w:rsidRDefault="00AD2022" w:rsidP="005B6CF5">
            <w:pPr>
              <w:jc w:val="center"/>
              <w:rPr>
                <w:b/>
              </w:rPr>
            </w:pPr>
          </w:p>
        </w:tc>
      </w:tr>
      <w:tr w:rsidR="00AD2022" w:rsidRPr="00BB6799" w14:paraId="7357E7F0" w14:textId="77777777" w:rsidTr="00964BD2">
        <w:tc>
          <w:tcPr>
            <w:tcW w:w="1633" w:type="dxa"/>
            <w:vMerge/>
            <w:tcBorders>
              <w:top w:val="single" w:sz="4" w:space="0" w:color="FFFFFF" w:themeColor="background1"/>
              <w:bottom w:val="nil"/>
              <w:right w:val="nil"/>
            </w:tcBorders>
            <w:shd w:val="clear" w:color="auto" w:fill="4D7F52"/>
          </w:tcPr>
          <w:p w14:paraId="4C0F7D94" w14:textId="77777777" w:rsidR="00AD2022" w:rsidRPr="0057532F" w:rsidRDefault="00AD2022">
            <w:pPr>
              <w:rPr>
                <w:b/>
                <w:color w:val="FFFFFF" w:themeColor="background1"/>
                <w:sz w:val="20"/>
                <w:szCs w:val="20"/>
              </w:rPr>
            </w:pPr>
          </w:p>
        </w:tc>
        <w:tc>
          <w:tcPr>
            <w:tcW w:w="8256" w:type="dxa"/>
            <w:tcBorders>
              <w:left w:val="nil"/>
            </w:tcBorders>
          </w:tcPr>
          <w:p w14:paraId="09516405" w14:textId="77777777" w:rsidR="00AD2022" w:rsidRPr="00BB6799" w:rsidRDefault="00AD2022" w:rsidP="00BB6799">
            <w:pPr>
              <w:rPr>
                <w:sz w:val="20"/>
                <w:szCs w:val="20"/>
              </w:rPr>
            </w:pPr>
            <w:r w:rsidRPr="00BB6799">
              <w:rPr>
                <w:sz w:val="20"/>
                <w:szCs w:val="20"/>
              </w:rPr>
              <w:t>Descripción estructura organizativa</w:t>
            </w:r>
          </w:p>
        </w:tc>
        <w:tc>
          <w:tcPr>
            <w:tcW w:w="709" w:type="dxa"/>
          </w:tcPr>
          <w:p w14:paraId="1276D1B6" w14:textId="77777777" w:rsidR="00AD2022" w:rsidRPr="00AD2022" w:rsidRDefault="00AD2022" w:rsidP="005B6CF5">
            <w:pPr>
              <w:jc w:val="center"/>
              <w:rPr>
                <w:b/>
              </w:rPr>
            </w:pPr>
            <w:r w:rsidRPr="00AD2022">
              <w:rPr>
                <w:b/>
              </w:rPr>
              <w:t>x</w:t>
            </w:r>
          </w:p>
        </w:tc>
      </w:tr>
      <w:tr w:rsidR="00AD2022" w:rsidRPr="00BB6799" w14:paraId="7F2DDD6E" w14:textId="77777777" w:rsidTr="00964BD2">
        <w:tc>
          <w:tcPr>
            <w:tcW w:w="1633" w:type="dxa"/>
            <w:vMerge/>
            <w:tcBorders>
              <w:top w:val="single" w:sz="4" w:space="0" w:color="FFFFFF" w:themeColor="background1"/>
              <w:bottom w:val="nil"/>
              <w:right w:val="nil"/>
            </w:tcBorders>
            <w:shd w:val="clear" w:color="auto" w:fill="4D7F52"/>
          </w:tcPr>
          <w:p w14:paraId="0E69E491" w14:textId="77777777" w:rsidR="00AD2022" w:rsidRPr="0057532F" w:rsidRDefault="00AD2022">
            <w:pPr>
              <w:rPr>
                <w:b/>
                <w:color w:val="FFFFFF" w:themeColor="background1"/>
                <w:sz w:val="20"/>
                <w:szCs w:val="20"/>
              </w:rPr>
            </w:pPr>
          </w:p>
        </w:tc>
        <w:tc>
          <w:tcPr>
            <w:tcW w:w="8256" w:type="dxa"/>
            <w:tcBorders>
              <w:left w:val="nil"/>
            </w:tcBorders>
          </w:tcPr>
          <w:p w14:paraId="0F724441" w14:textId="77777777" w:rsidR="00AD2022" w:rsidRPr="00BB6799" w:rsidRDefault="00AD2022" w:rsidP="00BB6799">
            <w:pPr>
              <w:rPr>
                <w:sz w:val="20"/>
                <w:szCs w:val="20"/>
              </w:rPr>
            </w:pPr>
            <w:r w:rsidRPr="00BB6799">
              <w:rPr>
                <w:sz w:val="20"/>
                <w:szCs w:val="20"/>
              </w:rPr>
              <w:t>Organigrama</w:t>
            </w:r>
          </w:p>
        </w:tc>
        <w:tc>
          <w:tcPr>
            <w:tcW w:w="709" w:type="dxa"/>
          </w:tcPr>
          <w:p w14:paraId="2DB12038" w14:textId="77777777" w:rsidR="00AD2022" w:rsidRPr="00AD2022" w:rsidRDefault="00AD2022" w:rsidP="005B6CF5">
            <w:pPr>
              <w:jc w:val="center"/>
              <w:rPr>
                <w:b/>
              </w:rPr>
            </w:pPr>
            <w:r w:rsidRPr="00AD2022">
              <w:rPr>
                <w:b/>
              </w:rPr>
              <w:t>x</w:t>
            </w:r>
          </w:p>
        </w:tc>
      </w:tr>
      <w:tr w:rsidR="00AD2022" w:rsidRPr="00BB6799" w14:paraId="6C433287" w14:textId="77777777" w:rsidTr="00964BD2">
        <w:tc>
          <w:tcPr>
            <w:tcW w:w="1633" w:type="dxa"/>
            <w:vMerge/>
            <w:tcBorders>
              <w:top w:val="single" w:sz="4" w:space="0" w:color="FFFFFF" w:themeColor="background1"/>
              <w:bottom w:val="nil"/>
              <w:right w:val="nil"/>
            </w:tcBorders>
            <w:shd w:val="clear" w:color="auto" w:fill="4D7F52"/>
          </w:tcPr>
          <w:p w14:paraId="1D94C40B" w14:textId="77777777" w:rsidR="00AD2022" w:rsidRPr="0057532F" w:rsidRDefault="00AD2022">
            <w:pPr>
              <w:rPr>
                <w:b/>
                <w:color w:val="FFFFFF" w:themeColor="background1"/>
                <w:sz w:val="20"/>
                <w:szCs w:val="20"/>
              </w:rPr>
            </w:pPr>
          </w:p>
        </w:tc>
        <w:tc>
          <w:tcPr>
            <w:tcW w:w="8256" w:type="dxa"/>
            <w:tcBorders>
              <w:left w:val="nil"/>
            </w:tcBorders>
          </w:tcPr>
          <w:p w14:paraId="6F318FDE" w14:textId="77777777" w:rsidR="00AD2022" w:rsidRPr="00BB6799" w:rsidRDefault="00AD2022" w:rsidP="00BB6799">
            <w:pPr>
              <w:rPr>
                <w:sz w:val="20"/>
                <w:szCs w:val="20"/>
              </w:rPr>
            </w:pPr>
            <w:r w:rsidRPr="00BB6799">
              <w:rPr>
                <w:sz w:val="20"/>
                <w:szCs w:val="20"/>
              </w:rPr>
              <w:t>Identificación Responsables</w:t>
            </w:r>
          </w:p>
        </w:tc>
        <w:tc>
          <w:tcPr>
            <w:tcW w:w="709" w:type="dxa"/>
          </w:tcPr>
          <w:p w14:paraId="5B69287D" w14:textId="77777777" w:rsidR="00AD2022" w:rsidRPr="00AD2022" w:rsidRDefault="00AD2022" w:rsidP="005B6CF5">
            <w:pPr>
              <w:jc w:val="center"/>
              <w:rPr>
                <w:b/>
              </w:rPr>
            </w:pPr>
            <w:r w:rsidRPr="00AD2022">
              <w:rPr>
                <w:b/>
              </w:rPr>
              <w:t>x</w:t>
            </w:r>
          </w:p>
        </w:tc>
      </w:tr>
      <w:tr w:rsidR="00AD2022" w:rsidRPr="00BB6799" w14:paraId="02DFB087" w14:textId="77777777" w:rsidTr="00964BD2">
        <w:tc>
          <w:tcPr>
            <w:tcW w:w="1633" w:type="dxa"/>
            <w:vMerge/>
            <w:tcBorders>
              <w:top w:val="single" w:sz="4" w:space="0" w:color="FFFFFF" w:themeColor="background1"/>
              <w:bottom w:val="nil"/>
              <w:right w:val="nil"/>
            </w:tcBorders>
            <w:shd w:val="clear" w:color="auto" w:fill="4D7F52"/>
          </w:tcPr>
          <w:p w14:paraId="68F64D31" w14:textId="77777777" w:rsidR="00AD2022" w:rsidRPr="0057532F" w:rsidRDefault="00AD2022">
            <w:pPr>
              <w:rPr>
                <w:b/>
                <w:color w:val="FFFFFF" w:themeColor="background1"/>
                <w:sz w:val="20"/>
                <w:szCs w:val="20"/>
              </w:rPr>
            </w:pPr>
          </w:p>
        </w:tc>
        <w:tc>
          <w:tcPr>
            <w:tcW w:w="8256" w:type="dxa"/>
            <w:tcBorders>
              <w:left w:val="nil"/>
            </w:tcBorders>
          </w:tcPr>
          <w:p w14:paraId="4BFC3D39" w14:textId="77777777" w:rsidR="00AD2022" w:rsidRPr="00BB6799" w:rsidRDefault="00AD2022" w:rsidP="00BB6799">
            <w:pPr>
              <w:rPr>
                <w:sz w:val="20"/>
                <w:szCs w:val="20"/>
              </w:rPr>
            </w:pPr>
            <w:r w:rsidRPr="00BB6799">
              <w:rPr>
                <w:sz w:val="20"/>
                <w:szCs w:val="20"/>
              </w:rPr>
              <w:t>Perfil y trayectoria profesional responsables</w:t>
            </w:r>
          </w:p>
        </w:tc>
        <w:tc>
          <w:tcPr>
            <w:tcW w:w="709" w:type="dxa"/>
          </w:tcPr>
          <w:p w14:paraId="26C5872E" w14:textId="77777777" w:rsidR="00AD2022" w:rsidRPr="00AD2022" w:rsidRDefault="00AD2022" w:rsidP="005B6CF5">
            <w:pPr>
              <w:jc w:val="center"/>
              <w:rPr>
                <w:b/>
              </w:rPr>
            </w:pPr>
            <w:r w:rsidRPr="00AD2022">
              <w:rPr>
                <w:b/>
              </w:rPr>
              <w:t>x</w:t>
            </w:r>
          </w:p>
        </w:tc>
      </w:tr>
      <w:tr w:rsidR="00AD2022" w:rsidRPr="00BB6799" w14:paraId="10D910DE" w14:textId="77777777" w:rsidTr="00964BD2">
        <w:tc>
          <w:tcPr>
            <w:tcW w:w="1633" w:type="dxa"/>
            <w:vMerge/>
            <w:tcBorders>
              <w:top w:val="single" w:sz="4" w:space="0" w:color="FFFFFF" w:themeColor="background1"/>
              <w:bottom w:val="nil"/>
              <w:right w:val="nil"/>
            </w:tcBorders>
            <w:shd w:val="clear" w:color="auto" w:fill="4D7F52"/>
          </w:tcPr>
          <w:p w14:paraId="5A83E317" w14:textId="77777777" w:rsidR="00AD2022" w:rsidRPr="0057532F" w:rsidRDefault="00AD2022">
            <w:pPr>
              <w:rPr>
                <w:b/>
                <w:color w:val="FFFFFF" w:themeColor="background1"/>
                <w:sz w:val="20"/>
                <w:szCs w:val="20"/>
              </w:rPr>
            </w:pPr>
          </w:p>
        </w:tc>
        <w:tc>
          <w:tcPr>
            <w:tcW w:w="8256" w:type="dxa"/>
            <w:tcBorders>
              <w:left w:val="nil"/>
            </w:tcBorders>
          </w:tcPr>
          <w:p w14:paraId="10ABBE1B" w14:textId="77777777" w:rsidR="00AD2022" w:rsidRPr="00BB6799" w:rsidRDefault="00AD2022" w:rsidP="00BB6799">
            <w:pPr>
              <w:rPr>
                <w:sz w:val="20"/>
                <w:szCs w:val="20"/>
              </w:rPr>
            </w:pPr>
            <w:r w:rsidRPr="00BB6799">
              <w:rPr>
                <w:sz w:val="20"/>
                <w:szCs w:val="20"/>
              </w:rPr>
              <w:t xml:space="preserve">Planes y Programas </w:t>
            </w:r>
          </w:p>
        </w:tc>
        <w:tc>
          <w:tcPr>
            <w:tcW w:w="709" w:type="dxa"/>
          </w:tcPr>
          <w:p w14:paraId="27A8C6A3" w14:textId="77777777" w:rsidR="00AD2022" w:rsidRPr="00AD2022" w:rsidRDefault="00AD2022" w:rsidP="005B6CF5">
            <w:pPr>
              <w:jc w:val="center"/>
              <w:rPr>
                <w:b/>
              </w:rPr>
            </w:pPr>
          </w:p>
        </w:tc>
      </w:tr>
      <w:tr w:rsidR="00AD2022" w:rsidRPr="00BB6799" w14:paraId="3D50A9A5" w14:textId="77777777" w:rsidTr="00964BD2">
        <w:tc>
          <w:tcPr>
            <w:tcW w:w="1633" w:type="dxa"/>
            <w:vMerge/>
            <w:tcBorders>
              <w:top w:val="single" w:sz="4" w:space="0" w:color="FFFFFF" w:themeColor="background1"/>
              <w:bottom w:val="nil"/>
              <w:right w:val="nil"/>
            </w:tcBorders>
            <w:shd w:val="clear" w:color="auto" w:fill="4D7F52"/>
          </w:tcPr>
          <w:p w14:paraId="7268CA38" w14:textId="77777777" w:rsidR="00AD2022" w:rsidRPr="0057532F" w:rsidRDefault="00AD2022">
            <w:pPr>
              <w:rPr>
                <w:b/>
                <w:color w:val="FFFFFF" w:themeColor="background1"/>
                <w:sz w:val="20"/>
                <w:szCs w:val="20"/>
              </w:rPr>
            </w:pPr>
          </w:p>
        </w:tc>
        <w:tc>
          <w:tcPr>
            <w:tcW w:w="8256" w:type="dxa"/>
            <w:tcBorders>
              <w:left w:val="nil"/>
            </w:tcBorders>
          </w:tcPr>
          <w:p w14:paraId="3922C1AD" w14:textId="77777777" w:rsidR="00AD2022" w:rsidRPr="00BB6799" w:rsidRDefault="00AD2022" w:rsidP="00BB6799">
            <w:pPr>
              <w:rPr>
                <w:sz w:val="20"/>
                <w:szCs w:val="20"/>
              </w:rPr>
            </w:pPr>
            <w:r w:rsidRPr="00BB6799">
              <w:rPr>
                <w:sz w:val="20"/>
                <w:szCs w:val="20"/>
              </w:rPr>
              <w:t>Grado de cumplimiento y resultados</w:t>
            </w:r>
          </w:p>
        </w:tc>
        <w:tc>
          <w:tcPr>
            <w:tcW w:w="709" w:type="dxa"/>
          </w:tcPr>
          <w:p w14:paraId="056CE317" w14:textId="77777777" w:rsidR="00AD2022" w:rsidRPr="00AD2022" w:rsidRDefault="00AD2022" w:rsidP="005B6CF5">
            <w:pPr>
              <w:jc w:val="center"/>
              <w:rPr>
                <w:b/>
              </w:rPr>
            </w:pPr>
          </w:p>
        </w:tc>
      </w:tr>
      <w:tr w:rsidR="00AD2022" w:rsidRPr="00BB6799" w14:paraId="08CDE7B2" w14:textId="77777777" w:rsidTr="00964BD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57532F" w:rsidRDefault="00AD2022">
            <w:pPr>
              <w:rPr>
                <w:b/>
                <w:color w:val="FFFFFF" w:themeColor="background1"/>
                <w:sz w:val="20"/>
                <w:szCs w:val="20"/>
              </w:rPr>
            </w:pPr>
          </w:p>
        </w:tc>
        <w:tc>
          <w:tcPr>
            <w:tcW w:w="8256" w:type="dxa"/>
            <w:tcBorders>
              <w:left w:val="nil"/>
            </w:tcBorders>
          </w:tcPr>
          <w:p w14:paraId="52DCAC6A" w14:textId="77777777" w:rsidR="00AD2022" w:rsidRPr="00BB6799" w:rsidRDefault="00AD2022" w:rsidP="00BB6799">
            <w:pPr>
              <w:rPr>
                <w:sz w:val="20"/>
                <w:szCs w:val="20"/>
              </w:rPr>
            </w:pPr>
            <w:r w:rsidRPr="00BB6799">
              <w:rPr>
                <w:sz w:val="20"/>
                <w:szCs w:val="20"/>
              </w:rPr>
              <w:t>Indicadores de medida y valoración</w:t>
            </w:r>
          </w:p>
        </w:tc>
        <w:tc>
          <w:tcPr>
            <w:tcW w:w="709" w:type="dxa"/>
          </w:tcPr>
          <w:p w14:paraId="76CF466E" w14:textId="77777777" w:rsidR="00AD2022" w:rsidRPr="00AD2022" w:rsidRDefault="00AD2022" w:rsidP="005B6CF5">
            <w:pPr>
              <w:jc w:val="center"/>
              <w:rPr>
                <w:b/>
              </w:rPr>
            </w:pPr>
          </w:p>
        </w:tc>
      </w:tr>
      <w:tr w:rsidR="00DD58B3" w:rsidRPr="00BB6799" w14:paraId="1FC43E38" w14:textId="77777777" w:rsidTr="00964BD2">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14:paraId="15AA8334" w14:textId="77777777"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14:paraId="49781B83" w14:textId="77777777" w:rsidR="00DD58B3" w:rsidRPr="00AD2022" w:rsidRDefault="00DD58B3" w:rsidP="005B6CF5">
            <w:pPr>
              <w:jc w:val="center"/>
              <w:rPr>
                <w:b/>
              </w:rPr>
            </w:pPr>
          </w:p>
        </w:tc>
      </w:tr>
      <w:tr w:rsidR="00DD58B3" w:rsidRPr="00BB6799" w14:paraId="25DE335C" w14:textId="77777777" w:rsidTr="00964BD2">
        <w:tc>
          <w:tcPr>
            <w:tcW w:w="1633" w:type="dxa"/>
            <w:vMerge/>
            <w:tcBorders>
              <w:right w:val="nil"/>
            </w:tcBorders>
            <w:shd w:val="clear" w:color="auto" w:fill="4D7F52"/>
          </w:tcPr>
          <w:p w14:paraId="4693A4B6" w14:textId="77777777" w:rsidR="00DD58B3" w:rsidRPr="0057532F" w:rsidRDefault="00DD58B3">
            <w:pPr>
              <w:rPr>
                <w:sz w:val="20"/>
                <w:szCs w:val="20"/>
              </w:rPr>
            </w:pPr>
          </w:p>
        </w:tc>
        <w:tc>
          <w:tcPr>
            <w:tcW w:w="8256" w:type="dxa"/>
            <w:tcBorders>
              <w:left w:val="nil"/>
            </w:tcBorders>
          </w:tcPr>
          <w:p w14:paraId="2922C711" w14:textId="77777777" w:rsidR="00DD58B3" w:rsidRPr="0057532F" w:rsidRDefault="00DD58B3" w:rsidP="0057532F">
            <w:pPr>
              <w:rPr>
                <w:sz w:val="20"/>
                <w:szCs w:val="20"/>
              </w:rPr>
            </w:pPr>
            <w:r w:rsidRPr="0057532F">
              <w:rPr>
                <w:sz w:val="20"/>
                <w:szCs w:val="20"/>
              </w:rPr>
              <w:t>Anteproyectos de Ley</w:t>
            </w:r>
          </w:p>
        </w:tc>
        <w:tc>
          <w:tcPr>
            <w:tcW w:w="709" w:type="dxa"/>
          </w:tcPr>
          <w:p w14:paraId="363B8EB3" w14:textId="77777777" w:rsidR="00DD58B3" w:rsidRPr="00AD2022" w:rsidRDefault="00DD58B3" w:rsidP="005B6CF5">
            <w:pPr>
              <w:jc w:val="center"/>
              <w:rPr>
                <w:b/>
              </w:rPr>
            </w:pPr>
          </w:p>
        </w:tc>
      </w:tr>
      <w:tr w:rsidR="00DD58B3" w:rsidRPr="00BB6799" w14:paraId="3662128F" w14:textId="77777777" w:rsidTr="00964BD2">
        <w:tc>
          <w:tcPr>
            <w:tcW w:w="1633" w:type="dxa"/>
            <w:vMerge/>
            <w:tcBorders>
              <w:right w:val="nil"/>
            </w:tcBorders>
            <w:shd w:val="clear" w:color="auto" w:fill="4D7F52"/>
          </w:tcPr>
          <w:p w14:paraId="58650B17" w14:textId="77777777" w:rsidR="00DD58B3" w:rsidRPr="0057532F" w:rsidRDefault="00DD58B3">
            <w:pPr>
              <w:rPr>
                <w:sz w:val="20"/>
                <w:szCs w:val="20"/>
              </w:rPr>
            </w:pPr>
          </w:p>
        </w:tc>
        <w:tc>
          <w:tcPr>
            <w:tcW w:w="8256" w:type="dxa"/>
            <w:tcBorders>
              <w:left w:val="nil"/>
            </w:tcBorders>
          </w:tcPr>
          <w:p w14:paraId="376753D0" w14:textId="77777777" w:rsidR="00DD58B3" w:rsidRPr="0057532F" w:rsidRDefault="00DD58B3" w:rsidP="0057532F">
            <w:pPr>
              <w:rPr>
                <w:sz w:val="20"/>
                <w:szCs w:val="20"/>
              </w:rPr>
            </w:pPr>
            <w:r w:rsidRPr="0057532F">
              <w:rPr>
                <w:sz w:val="20"/>
                <w:szCs w:val="20"/>
              </w:rPr>
              <w:t>Proyectos de Decretos Legislativos</w:t>
            </w:r>
          </w:p>
        </w:tc>
        <w:tc>
          <w:tcPr>
            <w:tcW w:w="709" w:type="dxa"/>
          </w:tcPr>
          <w:p w14:paraId="12071FF7" w14:textId="77777777" w:rsidR="00DD58B3" w:rsidRPr="00AD2022" w:rsidRDefault="00DD58B3" w:rsidP="005B6CF5">
            <w:pPr>
              <w:jc w:val="center"/>
              <w:rPr>
                <w:b/>
              </w:rPr>
            </w:pPr>
          </w:p>
        </w:tc>
      </w:tr>
      <w:tr w:rsidR="00DD58B3" w:rsidRPr="00BB6799" w14:paraId="355411A2" w14:textId="77777777" w:rsidTr="00964BD2">
        <w:tc>
          <w:tcPr>
            <w:tcW w:w="1633" w:type="dxa"/>
            <w:vMerge/>
            <w:tcBorders>
              <w:right w:val="nil"/>
            </w:tcBorders>
            <w:shd w:val="clear" w:color="auto" w:fill="4D7F52"/>
          </w:tcPr>
          <w:p w14:paraId="6B6ECAE4" w14:textId="77777777" w:rsidR="00DD58B3" w:rsidRPr="0057532F" w:rsidRDefault="00DD58B3">
            <w:pPr>
              <w:rPr>
                <w:sz w:val="20"/>
                <w:szCs w:val="20"/>
              </w:rPr>
            </w:pPr>
          </w:p>
        </w:tc>
        <w:tc>
          <w:tcPr>
            <w:tcW w:w="8256" w:type="dxa"/>
            <w:tcBorders>
              <w:left w:val="nil"/>
            </w:tcBorders>
          </w:tcPr>
          <w:p w14:paraId="146A8FF5" w14:textId="77777777" w:rsidR="00DD58B3" w:rsidRPr="0057532F" w:rsidRDefault="00DD58B3" w:rsidP="0057532F">
            <w:pPr>
              <w:rPr>
                <w:sz w:val="20"/>
                <w:szCs w:val="20"/>
              </w:rPr>
            </w:pPr>
            <w:r w:rsidRPr="0057532F">
              <w:rPr>
                <w:sz w:val="20"/>
                <w:szCs w:val="20"/>
              </w:rPr>
              <w:t>Proyectos de Reglamentos</w:t>
            </w:r>
          </w:p>
        </w:tc>
        <w:tc>
          <w:tcPr>
            <w:tcW w:w="709" w:type="dxa"/>
          </w:tcPr>
          <w:p w14:paraId="572158AF" w14:textId="77777777" w:rsidR="00DD58B3" w:rsidRPr="00AD2022" w:rsidRDefault="00DD58B3" w:rsidP="005B6CF5">
            <w:pPr>
              <w:jc w:val="center"/>
              <w:rPr>
                <w:b/>
              </w:rPr>
            </w:pPr>
          </w:p>
        </w:tc>
      </w:tr>
      <w:tr w:rsidR="00DD58B3" w:rsidRPr="00BB6799" w14:paraId="32EF19DD" w14:textId="77777777" w:rsidTr="00964BD2">
        <w:tc>
          <w:tcPr>
            <w:tcW w:w="1633" w:type="dxa"/>
            <w:vMerge/>
            <w:tcBorders>
              <w:right w:val="nil"/>
            </w:tcBorders>
            <w:shd w:val="clear" w:color="auto" w:fill="4D7F52"/>
          </w:tcPr>
          <w:p w14:paraId="75354871" w14:textId="77777777" w:rsidR="00DD58B3" w:rsidRPr="0057532F" w:rsidRDefault="00DD58B3">
            <w:pPr>
              <w:rPr>
                <w:sz w:val="20"/>
                <w:szCs w:val="20"/>
              </w:rPr>
            </w:pPr>
          </w:p>
        </w:tc>
        <w:tc>
          <w:tcPr>
            <w:tcW w:w="8256" w:type="dxa"/>
            <w:tcBorders>
              <w:left w:val="nil"/>
            </w:tcBorders>
          </w:tcPr>
          <w:p w14:paraId="18291A07" w14:textId="77777777"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14:paraId="7BD8457F" w14:textId="77777777" w:rsidR="00DD58B3" w:rsidRPr="00AD2022" w:rsidRDefault="00DD58B3" w:rsidP="005B6CF5">
            <w:pPr>
              <w:jc w:val="center"/>
              <w:rPr>
                <w:b/>
              </w:rPr>
            </w:pPr>
          </w:p>
        </w:tc>
      </w:tr>
      <w:tr w:rsidR="00DD58B3" w:rsidRPr="00BB6799" w14:paraId="1C1883CB" w14:textId="77777777" w:rsidTr="00964BD2">
        <w:tc>
          <w:tcPr>
            <w:tcW w:w="1633" w:type="dxa"/>
            <w:vMerge/>
            <w:tcBorders>
              <w:bottom w:val="single" w:sz="4" w:space="0" w:color="FFFFFF" w:themeColor="background1"/>
              <w:right w:val="nil"/>
            </w:tcBorders>
            <w:shd w:val="clear" w:color="auto" w:fill="4D7F52"/>
          </w:tcPr>
          <w:p w14:paraId="19C00F86" w14:textId="77777777" w:rsidR="00DD58B3" w:rsidRPr="0057532F" w:rsidRDefault="00DD58B3">
            <w:pPr>
              <w:rPr>
                <w:sz w:val="20"/>
                <w:szCs w:val="20"/>
              </w:rPr>
            </w:pPr>
          </w:p>
        </w:tc>
        <w:tc>
          <w:tcPr>
            <w:tcW w:w="8256" w:type="dxa"/>
            <w:tcBorders>
              <w:left w:val="nil"/>
            </w:tcBorders>
          </w:tcPr>
          <w:p w14:paraId="78205228" w14:textId="77777777"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14:paraId="0AFCB781" w14:textId="77777777" w:rsidR="00DD58B3" w:rsidRPr="00AD2022" w:rsidRDefault="00DD58B3" w:rsidP="005B6CF5">
            <w:pPr>
              <w:jc w:val="center"/>
              <w:rPr>
                <w:b/>
              </w:rPr>
            </w:pPr>
          </w:p>
        </w:tc>
      </w:tr>
      <w:tr w:rsidR="00AD2022" w:rsidRPr="00BB6799" w14:paraId="535775CF" w14:textId="77777777" w:rsidTr="00964BD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14:paraId="449A6287" w14:textId="77777777" w:rsidR="00AD2022" w:rsidRPr="0057532F" w:rsidRDefault="00AD2022" w:rsidP="003D6063">
            <w:pPr>
              <w:rPr>
                <w:sz w:val="20"/>
                <w:szCs w:val="20"/>
              </w:rPr>
            </w:pPr>
            <w:r w:rsidRPr="0057532F">
              <w:rPr>
                <w:sz w:val="20"/>
                <w:szCs w:val="20"/>
              </w:rPr>
              <w:t xml:space="preserve">Contratos </w:t>
            </w:r>
          </w:p>
        </w:tc>
        <w:tc>
          <w:tcPr>
            <w:tcW w:w="709" w:type="dxa"/>
          </w:tcPr>
          <w:p w14:paraId="71C2A597" w14:textId="77777777" w:rsidR="00AD2022" w:rsidRPr="00AD2022" w:rsidRDefault="00AD2022" w:rsidP="005B6CF5">
            <w:pPr>
              <w:jc w:val="center"/>
              <w:rPr>
                <w:b/>
              </w:rPr>
            </w:pPr>
            <w:r w:rsidRPr="00AD2022">
              <w:rPr>
                <w:b/>
              </w:rPr>
              <w:t>x</w:t>
            </w:r>
          </w:p>
        </w:tc>
      </w:tr>
      <w:tr w:rsidR="00AD2022" w:rsidRPr="00BB6799" w14:paraId="5BB20C3D" w14:textId="77777777" w:rsidTr="00964BD2">
        <w:tc>
          <w:tcPr>
            <w:tcW w:w="1633" w:type="dxa"/>
            <w:vMerge/>
            <w:tcBorders>
              <w:bottom w:val="single" w:sz="4" w:space="0" w:color="FFFFFF" w:themeColor="background1"/>
            </w:tcBorders>
            <w:shd w:val="clear" w:color="auto" w:fill="4D7F52"/>
          </w:tcPr>
          <w:p w14:paraId="5D4F6C06" w14:textId="77777777" w:rsidR="00AD2022" w:rsidRPr="0057532F" w:rsidRDefault="00AD2022">
            <w:pPr>
              <w:rPr>
                <w:b/>
                <w:color w:val="FFFFFF" w:themeColor="background1"/>
                <w:sz w:val="20"/>
                <w:szCs w:val="20"/>
              </w:rPr>
            </w:pPr>
          </w:p>
        </w:tc>
        <w:tc>
          <w:tcPr>
            <w:tcW w:w="8256" w:type="dxa"/>
          </w:tcPr>
          <w:p w14:paraId="4AF01C9D" w14:textId="77777777" w:rsidR="00AD2022" w:rsidRPr="0057532F" w:rsidRDefault="00AD2022" w:rsidP="0057532F">
            <w:pPr>
              <w:rPr>
                <w:sz w:val="20"/>
                <w:szCs w:val="20"/>
              </w:rPr>
            </w:pPr>
            <w:proofErr w:type="gramStart"/>
            <w:r w:rsidRPr="0057532F">
              <w:rPr>
                <w:sz w:val="20"/>
                <w:szCs w:val="20"/>
              </w:rPr>
              <w:t>Modificaciones  de</w:t>
            </w:r>
            <w:proofErr w:type="gramEnd"/>
            <w:r w:rsidRPr="0057532F">
              <w:rPr>
                <w:sz w:val="20"/>
                <w:szCs w:val="20"/>
              </w:rPr>
              <w:t xml:space="preserve"> contratos </w:t>
            </w:r>
          </w:p>
        </w:tc>
        <w:tc>
          <w:tcPr>
            <w:tcW w:w="709" w:type="dxa"/>
          </w:tcPr>
          <w:p w14:paraId="7886853A" w14:textId="77777777" w:rsidR="00AD2022" w:rsidRPr="00AD2022" w:rsidRDefault="00AD2022" w:rsidP="005B6CF5">
            <w:pPr>
              <w:jc w:val="center"/>
              <w:rPr>
                <w:b/>
              </w:rPr>
            </w:pPr>
            <w:r w:rsidRPr="00AD2022">
              <w:rPr>
                <w:b/>
              </w:rPr>
              <w:t>x</w:t>
            </w:r>
          </w:p>
        </w:tc>
      </w:tr>
      <w:tr w:rsidR="00AD2022" w:rsidRPr="00BB6799" w14:paraId="08E237ED" w14:textId="77777777" w:rsidTr="00964BD2">
        <w:tc>
          <w:tcPr>
            <w:tcW w:w="1633" w:type="dxa"/>
            <w:vMerge/>
            <w:tcBorders>
              <w:bottom w:val="single" w:sz="4" w:space="0" w:color="FFFFFF" w:themeColor="background1"/>
            </w:tcBorders>
            <w:shd w:val="clear" w:color="auto" w:fill="4D7F52"/>
          </w:tcPr>
          <w:p w14:paraId="588C57E6" w14:textId="77777777" w:rsidR="00AD2022" w:rsidRPr="0057532F" w:rsidRDefault="00AD2022">
            <w:pPr>
              <w:rPr>
                <w:b/>
                <w:color w:val="FFFFFF" w:themeColor="background1"/>
                <w:sz w:val="20"/>
                <w:szCs w:val="20"/>
              </w:rPr>
            </w:pPr>
          </w:p>
        </w:tc>
        <w:tc>
          <w:tcPr>
            <w:tcW w:w="8256" w:type="dxa"/>
          </w:tcPr>
          <w:p w14:paraId="1B15074C" w14:textId="77777777" w:rsidR="00AD2022" w:rsidRPr="0057532F" w:rsidRDefault="00AD2022" w:rsidP="0057532F">
            <w:pPr>
              <w:rPr>
                <w:sz w:val="20"/>
                <w:szCs w:val="20"/>
              </w:rPr>
            </w:pPr>
            <w:r w:rsidRPr="0057532F">
              <w:rPr>
                <w:sz w:val="20"/>
                <w:szCs w:val="20"/>
              </w:rPr>
              <w:t xml:space="preserve">Desistimientos y Renuncias </w:t>
            </w:r>
          </w:p>
        </w:tc>
        <w:tc>
          <w:tcPr>
            <w:tcW w:w="709" w:type="dxa"/>
          </w:tcPr>
          <w:p w14:paraId="10C5A1F0" w14:textId="77777777" w:rsidR="00AD2022" w:rsidRPr="00AD2022" w:rsidRDefault="00AD2022" w:rsidP="005B6CF5">
            <w:pPr>
              <w:jc w:val="center"/>
              <w:rPr>
                <w:b/>
              </w:rPr>
            </w:pPr>
            <w:r w:rsidRPr="00AD2022">
              <w:rPr>
                <w:b/>
              </w:rPr>
              <w:t>x</w:t>
            </w:r>
          </w:p>
        </w:tc>
      </w:tr>
      <w:tr w:rsidR="00AD2022" w:rsidRPr="00BB6799" w14:paraId="3782A58F" w14:textId="77777777" w:rsidTr="00964BD2">
        <w:tc>
          <w:tcPr>
            <w:tcW w:w="1633" w:type="dxa"/>
            <w:vMerge/>
            <w:tcBorders>
              <w:bottom w:val="single" w:sz="4" w:space="0" w:color="FFFFFF" w:themeColor="background1"/>
            </w:tcBorders>
            <w:shd w:val="clear" w:color="auto" w:fill="4D7F52"/>
          </w:tcPr>
          <w:p w14:paraId="69883A5D" w14:textId="77777777" w:rsidR="00AD2022" w:rsidRPr="0057532F" w:rsidRDefault="00AD2022">
            <w:pPr>
              <w:rPr>
                <w:b/>
                <w:color w:val="FFFFFF" w:themeColor="background1"/>
                <w:sz w:val="20"/>
                <w:szCs w:val="20"/>
              </w:rPr>
            </w:pPr>
          </w:p>
        </w:tc>
        <w:tc>
          <w:tcPr>
            <w:tcW w:w="8256" w:type="dxa"/>
          </w:tcPr>
          <w:p w14:paraId="2A33F5A0" w14:textId="77777777" w:rsidR="00AD2022" w:rsidRPr="0057532F" w:rsidRDefault="00AD2022" w:rsidP="0057532F">
            <w:pPr>
              <w:rPr>
                <w:sz w:val="20"/>
                <w:szCs w:val="20"/>
              </w:rPr>
            </w:pPr>
            <w:r w:rsidRPr="0057532F">
              <w:rPr>
                <w:sz w:val="20"/>
                <w:szCs w:val="20"/>
              </w:rPr>
              <w:t>Datos estadísticos sobre contratos</w:t>
            </w:r>
          </w:p>
        </w:tc>
        <w:tc>
          <w:tcPr>
            <w:tcW w:w="709" w:type="dxa"/>
          </w:tcPr>
          <w:p w14:paraId="2662CDEC" w14:textId="77777777" w:rsidR="00AD2022" w:rsidRPr="00AD2022" w:rsidRDefault="003D6063" w:rsidP="005B6CF5">
            <w:pPr>
              <w:jc w:val="center"/>
              <w:rPr>
                <w:b/>
              </w:rPr>
            </w:pPr>
            <w:r>
              <w:rPr>
                <w:b/>
              </w:rPr>
              <w:t>x</w:t>
            </w:r>
          </w:p>
        </w:tc>
      </w:tr>
      <w:tr w:rsidR="00050301" w:rsidRPr="00BB6799" w14:paraId="65DD83DF" w14:textId="77777777" w:rsidTr="00964BD2">
        <w:tc>
          <w:tcPr>
            <w:tcW w:w="1633" w:type="dxa"/>
            <w:vMerge/>
            <w:tcBorders>
              <w:bottom w:val="single" w:sz="4" w:space="0" w:color="FFFFFF" w:themeColor="background1"/>
            </w:tcBorders>
            <w:shd w:val="clear" w:color="auto" w:fill="4D7F52"/>
          </w:tcPr>
          <w:p w14:paraId="3564D7D2" w14:textId="77777777" w:rsidR="00050301" w:rsidRPr="0057532F" w:rsidRDefault="00050301" w:rsidP="00050301">
            <w:pPr>
              <w:rPr>
                <w:b/>
                <w:color w:val="FFFFFF" w:themeColor="background1"/>
                <w:sz w:val="20"/>
                <w:szCs w:val="20"/>
              </w:rPr>
            </w:pPr>
          </w:p>
        </w:tc>
        <w:tc>
          <w:tcPr>
            <w:tcW w:w="8256" w:type="dxa"/>
          </w:tcPr>
          <w:p w14:paraId="78B862C9" w14:textId="4033EACE" w:rsidR="00050301" w:rsidRPr="0057532F" w:rsidRDefault="00050301" w:rsidP="00050301">
            <w:pPr>
              <w:rPr>
                <w:sz w:val="20"/>
                <w:szCs w:val="20"/>
              </w:rPr>
            </w:pPr>
            <w:r w:rsidRPr="00050301">
              <w:rPr>
                <w:sz w:val="20"/>
                <w:szCs w:val="20"/>
              </w:rPr>
              <w:t xml:space="preserve">Datos Estadísticos contratos </w:t>
            </w:r>
            <w:proofErr w:type="spellStart"/>
            <w:r w:rsidRPr="00050301">
              <w:rPr>
                <w:sz w:val="20"/>
                <w:szCs w:val="20"/>
              </w:rPr>
              <w:t>PYMEs</w:t>
            </w:r>
            <w:proofErr w:type="spellEnd"/>
          </w:p>
        </w:tc>
        <w:tc>
          <w:tcPr>
            <w:tcW w:w="709" w:type="dxa"/>
          </w:tcPr>
          <w:p w14:paraId="54B2AE82" w14:textId="22C3B881" w:rsidR="00050301" w:rsidRPr="00050301" w:rsidRDefault="00050301" w:rsidP="00050301">
            <w:pPr>
              <w:jc w:val="center"/>
              <w:rPr>
                <w:b/>
                <w:bCs/>
                <w:sz w:val="20"/>
                <w:szCs w:val="20"/>
              </w:rPr>
            </w:pPr>
            <w:r w:rsidRPr="00050301">
              <w:rPr>
                <w:b/>
                <w:bCs/>
                <w:sz w:val="20"/>
                <w:szCs w:val="20"/>
              </w:rPr>
              <w:t>x</w:t>
            </w:r>
          </w:p>
        </w:tc>
      </w:tr>
      <w:tr w:rsidR="00AD2022" w:rsidRPr="00BB6799" w14:paraId="5C95F077" w14:textId="77777777" w:rsidTr="00964BD2">
        <w:tc>
          <w:tcPr>
            <w:tcW w:w="1633" w:type="dxa"/>
            <w:vMerge/>
            <w:tcBorders>
              <w:bottom w:val="single" w:sz="4" w:space="0" w:color="FFFFFF" w:themeColor="background1"/>
            </w:tcBorders>
            <w:shd w:val="clear" w:color="auto" w:fill="4D7F52"/>
          </w:tcPr>
          <w:p w14:paraId="2A163C16" w14:textId="77777777" w:rsidR="00AD2022" w:rsidRPr="0057532F" w:rsidRDefault="00AD2022">
            <w:pPr>
              <w:rPr>
                <w:b/>
                <w:color w:val="FFFFFF" w:themeColor="background1"/>
                <w:sz w:val="20"/>
                <w:szCs w:val="20"/>
              </w:rPr>
            </w:pPr>
          </w:p>
        </w:tc>
        <w:tc>
          <w:tcPr>
            <w:tcW w:w="8256" w:type="dxa"/>
          </w:tcPr>
          <w:p w14:paraId="320BE95E" w14:textId="77777777" w:rsidR="00AD2022" w:rsidRPr="0057532F" w:rsidRDefault="00AD2022" w:rsidP="0057532F">
            <w:pPr>
              <w:rPr>
                <w:sz w:val="20"/>
                <w:szCs w:val="20"/>
              </w:rPr>
            </w:pPr>
            <w:r w:rsidRPr="0057532F">
              <w:rPr>
                <w:sz w:val="20"/>
                <w:szCs w:val="20"/>
              </w:rPr>
              <w:t>Contratos Menores</w:t>
            </w:r>
          </w:p>
        </w:tc>
        <w:tc>
          <w:tcPr>
            <w:tcW w:w="709" w:type="dxa"/>
          </w:tcPr>
          <w:p w14:paraId="0E0478AB" w14:textId="77777777" w:rsidR="00AD2022" w:rsidRPr="00AD2022" w:rsidRDefault="00AD2022" w:rsidP="005B6CF5">
            <w:pPr>
              <w:jc w:val="center"/>
              <w:rPr>
                <w:b/>
              </w:rPr>
            </w:pPr>
            <w:r w:rsidRPr="00AD2022">
              <w:rPr>
                <w:b/>
              </w:rPr>
              <w:t>x</w:t>
            </w:r>
          </w:p>
        </w:tc>
      </w:tr>
      <w:tr w:rsidR="00AD2022" w:rsidRPr="00BB6799" w14:paraId="4F00A469" w14:textId="77777777" w:rsidTr="00964BD2">
        <w:tc>
          <w:tcPr>
            <w:tcW w:w="1633" w:type="dxa"/>
            <w:vMerge/>
            <w:tcBorders>
              <w:bottom w:val="single" w:sz="4" w:space="0" w:color="FFFFFF" w:themeColor="background1"/>
            </w:tcBorders>
            <w:shd w:val="clear" w:color="auto" w:fill="4D7F52"/>
          </w:tcPr>
          <w:p w14:paraId="7F36F5D8" w14:textId="77777777" w:rsidR="00AD2022" w:rsidRPr="0057532F" w:rsidRDefault="00AD2022">
            <w:pPr>
              <w:rPr>
                <w:b/>
                <w:color w:val="FFFFFF" w:themeColor="background1"/>
                <w:sz w:val="20"/>
                <w:szCs w:val="20"/>
              </w:rPr>
            </w:pPr>
          </w:p>
        </w:tc>
        <w:tc>
          <w:tcPr>
            <w:tcW w:w="8256" w:type="dxa"/>
          </w:tcPr>
          <w:p w14:paraId="7A825FE5" w14:textId="77777777" w:rsidR="00AD2022" w:rsidRPr="0057532F" w:rsidRDefault="00AD2022" w:rsidP="0057532F">
            <w:pPr>
              <w:rPr>
                <w:sz w:val="20"/>
                <w:szCs w:val="20"/>
              </w:rPr>
            </w:pPr>
            <w:r w:rsidRPr="0057532F">
              <w:rPr>
                <w:sz w:val="20"/>
                <w:szCs w:val="20"/>
              </w:rPr>
              <w:t>Relación de los convenios suscritos</w:t>
            </w:r>
          </w:p>
        </w:tc>
        <w:tc>
          <w:tcPr>
            <w:tcW w:w="709" w:type="dxa"/>
          </w:tcPr>
          <w:p w14:paraId="76A5BAEA" w14:textId="77777777" w:rsidR="00AD2022" w:rsidRPr="00AD2022" w:rsidRDefault="00AD2022" w:rsidP="005B6CF5">
            <w:pPr>
              <w:jc w:val="center"/>
              <w:rPr>
                <w:b/>
              </w:rPr>
            </w:pPr>
            <w:r w:rsidRPr="00AD2022">
              <w:rPr>
                <w:b/>
              </w:rPr>
              <w:t>x</w:t>
            </w:r>
          </w:p>
        </w:tc>
      </w:tr>
      <w:tr w:rsidR="00AD2022" w:rsidRPr="00BB6799" w14:paraId="609E0DE4" w14:textId="77777777" w:rsidTr="00964BD2">
        <w:tc>
          <w:tcPr>
            <w:tcW w:w="1633" w:type="dxa"/>
            <w:vMerge/>
            <w:tcBorders>
              <w:bottom w:val="single" w:sz="4" w:space="0" w:color="FFFFFF" w:themeColor="background1"/>
            </w:tcBorders>
            <w:shd w:val="clear" w:color="auto" w:fill="4D7F52"/>
          </w:tcPr>
          <w:p w14:paraId="66B01E4B" w14:textId="77777777" w:rsidR="00AD2022" w:rsidRPr="0057532F" w:rsidRDefault="00AD2022">
            <w:pPr>
              <w:rPr>
                <w:b/>
                <w:color w:val="FFFFFF" w:themeColor="background1"/>
                <w:sz w:val="20"/>
                <w:szCs w:val="20"/>
              </w:rPr>
            </w:pPr>
          </w:p>
        </w:tc>
        <w:tc>
          <w:tcPr>
            <w:tcW w:w="8256" w:type="dxa"/>
          </w:tcPr>
          <w:p w14:paraId="0D870E66" w14:textId="77777777" w:rsidR="00AD2022" w:rsidRPr="0057532F" w:rsidRDefault="00AD2022" w:rsidP="0057532F">
            <w:pPr>
              <w:rPr>
                <w:sz w:val="20"/>
                <w:szCs w:val="20"/>
              </w:rPr>
            </w:pPr>
            <w:r w:rsidRPr="0057532F">
              <w:rPr>
                <w:sz w:val="20"/>
                <w:szCs w:val="20"/>
              </w:rPr>
              <w:t>Encomiendas y Encargos</w:t>
            </w:r>
          </w:p>
        </w:tc>
        <w:tc>
          <w:tcPr>
            <w:tcW w:w="709" w:type="dxa"/>
          </w:tcPr>
          <w:p w14:paraId="114008CB" w14:textId="77777777" w:rsidR="00AD2022" w:rsidRPr="00AD2022" w:rsidRDefault="00AD2022" w:rsidP="005B6CF5">
            <w:pPr>
              <w:jc w:val="center"/>
              <w:rPr>
                <w:b/>
              </w:rPr>
            </w:pPr>
          </w:p>
        </w:tc>
      </w:tr>
      <w:tr w:rsidR="00AD2022" w:rsidRPr="00BB6799" w14:paraId="3FCB0313" w14:textId="77777777" w:rsidTr="00964BD2">
        <w:tc>
          <w:tcPr>
            <w:tcW w:w="1633" w:type="dxa"/>
            <w:vMerge/>
            <w:tcBorders>
              <w:bottom w:val="single" w:sz="4" w:space="0" w:color="FFFFFF" w:themeColor="background1"/>
            </w:tcBorders>
            <w:shd w:val="clear" w:color="auto" w:fill="4D7F52"/>
          </w:tcPr>
          <w:p w14:paraId="2A87BBDF" w14:textId="77777777" w:rsidR="00AD2022" w:rsidRPr="0057532F" w:rsidRDefault="00AD2022">
            <w:pPr>
              <w:rPr>
                <w:b/>
                <w:color w:val="FFFFFF" w:themeColor="background1"/>
                <w:sz w:val="20"/>
                <w:szCs w:val="20"/>
              </w:rPr>
            </w:pPr>
          </w:p>
        </w:tc>
        <w:tc>
          <w:tcPr>
            <w:tcW w:w="8256" w:type="dxa"/>
          </w:tcPr>
          <w:p w14:paraId="343F1DE6" w14:textId="77777777" w:rsidR="00AD2022" w:rsidRPr="0057532F" w:rsidRDefault="00AD2022" w:rsidP="0057532F">
            <w:pPr>
              <w:rPr>
                <w:sz w:val="20"/>
                <w:szCs w:val="20"/>
              </w:rPr>
            </w:pPr>
            <w:r w:rsidRPr="0057532F">
              <w:rPr>
                <w:sz w:val="20"/>
                <w:szCs w:val="20"/>
              </w:rPr>
              <w:t>Subcontrataciones</w:t>
            </w:r>
          </w:p>
        </w:tc>
        <w:tc>
          <w:tcPr>
            <w:tcW w:w="709" w:type="dxa"/>
          </w:tcPr>
          <w:p w14:paraId="746AC9C2" w14:textId="77777777" w:rsidR="00AD2022" w:rsidRPr="00AD2022" w:rsidRDefault="00AD2022" w:rsidP="005B6CF5">
            <w:pPr>
              <w:jc w:val="center"/>
              <w:rPr>
                <w:b/>
              </w:rPr>
            </w:pPr>
          </w:p>
        </w:tc>
      </w:tr>
      <w:tr w:rsidR="00AD2022" w:rsidRPr="00BB6799" w14:paraId="69A24B5A" w14:textId="77777777" w:rsidTr="00964BD2">
        <w:tc>
          <w:tcPr>
            <w:tcW w:w="1633" w:type="dxa"/>
            <w:vMerge/>
            <w:tcBorders>
              <w:bottom w:val="single" w:sz="4" w:space="0" w:color="FFFFFF" w:themeColor="background1"/>
            </w:tcBorders>
            <w:shd w:val="clear" w:color="auto" w:fill="4D7F52"/>
          </w:tcPr>
          <w:p w14:paraId="6A41C372" w14:textId="77777777" w:rsidR="00AD2022" w:rsidRPr="0057532F" w:rsidRDefault="00AD2022">
            <w:pPr>
              <w:rPr>
                <w:b/>
                <w:color w:val="FFFFFF" w:themeColor="background1"/>
                <w:sz w:val="20"/>
                <w:szCs w:val="20"/>
              </w:rPr>
            </w:pPr>
          </w:p>
        </w:tc>
        <w:tc>
          <w:tcPr>
            <w:tcW w:w="8256" w:type="dxa"/>
          </w:tcPr>
          <w:p w14:paraId="77F3DA8E" w14:textId="77777777" w:rsidR="00AD2022" w:rsidRPr="0057532F" w:rsidRDefault="00AD2022" w:rsidP="00743756">
            <w:pPr>
              <w:rPr>
                <w:sz w:val="20"/>
                <w:szCs w:val="20"/>
              </w:rPr>
            </w:pPr>
            <w:r w:rsidRPr="0057532F">
              <w:rPr>
                <w:sz w:val="20"/>
                <w:szCs w:val="20"/>
              </w:rPr>
              <w:t xml:space="preserve">Subvenciones y ayudas públicas </w:t>
            </w:r>
          </w:p>
        </w:tc>
        <w:tc>
          <w:tcPr>
            <w:tcW w:w="709" w:type="dxa"/>
          </w:tcPr>
          <w:p w14:paraId="61147A3C" w14:textId="77777777" w:rsidR="00AD2022" w:rsidRPr="00AD2022" w:rsidRDefault="00AD2022" w:rsidP="005B6CF5">
            <w:pPr>
              <w:jc w:val="center"/>
              <w:rPr>
                <w:b/>
              </w:rPr>
            </w:pPr>
            <w:r w:rsidRPr="00AD2022">
              <w:rPr>
                <w:b/>
              </w:rPr>
              <w:t>x</w:t>
            </w:r>
          </w:p>
        </w:tc>
      </w:tr>
      <w:tr w:rsidR="005B6CF5" w:rsidRPr="00BB6799" w14:paraId="111375D3" w14:textId="77777777" w:rsidTr="00964BD2">
        <w:tc>
          <w:tcPr>
            <w:tcW w:w="1633" w:type="dxa"/>
            <w:vMerge/>
            <w:tcBorders>
              <w:bottom w:val="single" w:sz="4" w:space="0" w:color="FFFFFF" w:themeColor="background1"/>
            </w:tcBorders>
            <w:shd w:val="clear" w:color="auto" w:fill="4D7F52"/>
          </w:tcPr>
          <w:p w14:paraId="1231A9B1" w14:textId="77777777" w:rsidR="005B6CF5" w:rsidRPr="0057532F" w:rsidRDefault="005B6CF5">
            <w:pPr>
              <w:rPr>
                <w:b/>
                <w:color w:val="FFFFFF" w:themeColor="background1"/>
                <w:sz w:val="20"/>
                <w:szCs w:val="20"/>
              </w:rPr>
            </w:pPr>
          </w:p>
        </w:tc>
        <w:tc>
          <w:tcPr>
            <w:tcW w:w="8256" w:type="dxa"/>
          </w:tcPr>
          <w:p w14:paraId="1647B7A8" w14:textId="77777777" w:rsidR="005B6CF5" w:rsidRPr="0057532F" w:rsidRDefault="005B6CF5" w:rsidP="0057532F">
            <w:pPr>
              <w:rPr>
                <w:sz w:val="20"/>
                <w:szCs w:val="20"/>
              </w:rPr>
            </w:pPr>
            <w:r w:rsidRPr="0057532F">
              <w:rPr>
                <w:sz w:val="20"/>
                <w:szCs w:val="20"/>
              </w:rPr>
              <w:t>Presupuestos</w:t>
            </w:r>
          </w:p>
        </w:tc>
        <w:tc>
          <w:tcPr>
            <w:tcW w:w="709" w:type="dxa"/>
          </w:tcPr>
          <w:p w14:paraId="585D5F07" w14:textId="77777777" w:rsidR="005B6CF5" w:rsidRDefault="005B6CF5" w:rsidP="005B6CF5">
            <w:pPr>
              <w:jc w:val="center"/>
            </w:pPr>
            <w:r w:rsidRPr="00660093">
              <w:rPr>
                <w:b/>
              </w:rPr>
              <w:t>x</w:t>
            </w:r>
          </w:p>
        </w:tc>
      </w:tr>
      <w:tr w:rsidR="005B6CF5" w:rsidRPr="00BB6799" w14:paraId="3A1F6CF6" w14:textId="77777777" w:rsidTr="00964BD2">
        <w:tc>
          <w:tcPr>
            <w:tcW w:w="1633" w:type="dxa"/>
            <w:vMerge/>
            <w:tcBorders>
              <w:bottom w:val="single" w:sz="4" w:space="0" w:color="FFFFFF" w:themeColor="background1"/>
            </w:tcBorders>
            <w:shd w:val="clear" w:color="auto" w:fill="4D7F52"/>
          </w:tcPr>
          <w:p w14:paraId="329BD0CE" w14:textId="77777777" w:rsidR="005B6CF5" w:rsidRPr="0057532F" w:rsidRDefault="005B6CF5">
            <w:pPr>
              <w:rPr>
                <w:b/>
                <w:color w:val="FFFFFF" w:themeColor="background1"/>
                <w:sz w:val="20"/>
                <w:szCs w:val="20"/>
              </w:rPr>
            </w:pPr>
          </w:p>
        </w:tc>
        <w:tc>
          <w:tcPr>
            <w:tcW w:w="8256" w:type="dxa"/>
          </w:tcPr>
          <w:p w14:paraId="1EA64EAC" w14:textId="77777777" w:rsidR="005B6CF5" w:rsidRPr="0057532F" w:rsidRDefault="005B6CF5" w:rsidP="0057532F">
            <w:pPr>
              <w:rPr>
                <w:sz w:val="20"/>
                <w:szCs w:val="20"/>
              </w:rPr>
            </w:pPr>
            <w:r w:rsidRPr="0057532F">
              <w:rPr>
                <w:sz w:val="20"/>
                <w:szCs w:val="20"/>
              </w:rPr>
              <w:t>Ejecución presupuestaria</w:t>
            </w:r>
          </w:p>
        </w:tc>
        <w:tc>
          <w:tcPr>
            <w:tcW w:w="709" w:type="dxa"/>
          </w:tcPr>
          <w:p w14:paraId="6D24DC2C" w14:textId="77777777" w:rsidR="005B6CF5" w:rsidRDefault="005B6CF5" w:rsidP="005B6CF5">
            <w:pPr>
              <w:jc w:val="center"/>
            </w:pPr>
          </w:p>
        </w:tc>
      </w:tr>
      <w:tr w:rsidR="00AD2022" w:rsidRPr="00BB6799" w14:paraId="5CC60DB3" w14:textId="77777777" w:rsidTr="00964BD2">
        <w:tc>
          <w:tcPr>
            <w:tcW w:w="1633" w:type="dxa"/>
            <w:vMerge/>
            <w:tcBorders>
              <w:bottom w:val="single" w:sz="4" w:space="0" w:color="FFFFFF" w:themeColor="background1"/>
            </w:tcBorders>
            <w:shd w:val="clear" w:color="auto" w:fill="4D7F52"/>
          </w:tcPr>
          <w:p w14:paraId="62A3DF46" w14:textId="77777777" w:rsidR="00AD2022" w:rsidRPr="0057532F" w:rsidRDefault="00AD2022">
            <w:pPr>
              <w:rPr>
                <w:b/>
                <w:color w:val="FFFFFF" w:themeColor="background1"/>
                <w:sz w:val="20"/>
                <w:szCs w:val="20"/>
              </w:rPr>
            </w:pPr>
          </w:p>
        </w:tc>
        <w:tc>
          <w:tcPr>
            <w:tcW w:w="8256" w:type="dxa"/>
          </w:tcPr>
          <w:p w14:paraId="43B96C54" w14:textId="77777777"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14:paraId="3B7D9B92" w14:textId="77777777" w:rsidR="00AD2022" w:rsidRPr="00AD2022" w:rsidRDefault="00AD2022" w:rsidP="005B6CF5">
            <w:pPr>
              <w:jc w:val="center"/>
              <w:rPr>
                <w:b/>
              </w:rPr>
            </w:pPr>
          </w:p>
        </w:tc>
      </w:tr>
      <w:tr w:rsidR="00AD2022" w:rsidRPr="00BB6799" w14:paraId="22A6CE36" w14:textId="77777777" w:rsidTr="00964BD2">
        <w:tc>
          <w:tcPr>
            <w:tcW w:w="1633" w:type="dxa"/>
            <w:vMerge/>
            <w:tcBorders>
              <w:bottom w:val="single" w:sz="4" w:space="0" w:color="FFFFFF" w:themeColor="background1"/>
            </w:tcBorders>
            <w:shd w:val="clear" w:color="auto" w:fill="4D7F52"/>
          </w:tcPr>
          <w:p w14:paraId="350867D1" w14:textId="77777777" w:rsidR="00AD2022" w:rsidRPr="0057532F" w:rsidRDefault="00AD2022">
            <w:pPr>
              <w:rPr>
                <w:b/>
                <w:color w:val="FFFFFF" w:themeColor="background1"/>
                <w:sz w:val="20"/>
                <w:szCs w:val="20"/>
              </w:rPr>
            </w:pPr>
          </w:p>
        </w:tc>
        <w:tc>
          <w:tcPr>
            <w:tcW w:w="8256" w:type="dxa"/>
          </w:tcPr>
          <w:p w14:paraId="1E8383F6" w14:textId="77777777"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14:paraId="366A2F56" w14:textId="77777777" w:rsidR="00AD2022" w:rsidRPr="00AD2022" w:rsidRDefault="00AD2022" w:rsidP="005B6CF5">
            <w:pPr>
              <w:jc w:val="center"/>
              <w:rPr>
                <w:b/>
              </w:rPr>
            </w:pPr>
          </w:p>
        </w:tc>
      </w:tr>
      <w:tr w:rsidR="005B6CF5" w:rsidRPr="00BB6799" w14:paraId="67A79A9E" w14:textId="77777777" w:rsidTr="00964BD2">
        <w:tc>
          <w:tcPr>
            <w:tcW w:w="1633" w:type="dxa"/>
            <w:vMerge/>
            <w:tcBorders>
              <w:bottom w:val="single" w:sz="4" w:space="0" w:color="FFFFFF" w:themeColor="background1"/>
            </w:tcBorders>
            <w:shd w:val="clear" w:color="auto" w:fill="4D7F52"/>
          </w:tcPr>
          <w:p w14:paraId="7441AA88" w14:textId="77777777" w:rsidR="005B6CF5" w:rsidRPr="0057532F" w:rsidRDefault="005B6CF5">
            <w:pPr>
              <w:rPr>
                <w:b/>
                <w:color w:val="FFFFFF" w:themeColor="background1"/>
                <w:sz w:val="20"/>
                <w:szCs w:val="20"/>
              </w:rPr>
            </w:pPr>
          </w:p>
        </w:tc>
        <w:tc>
          <w:tcPr>
            <w:tcW w:w="8256" w:type="dxa"/>
          </w:tcPr>
          <w:p w14:paraId="16381719" w14:textId="77777777" w:rsidR="005B6CF5" w:rsidRPr="0057532F" w:rsidRDefault="005B6CF5" w:rsidP="0057532F">
            <w:pPr>
              <w:rPr>
                <w:sz w:val="20"/>
                <w:szCs w:val="20"/>
              </w:rPr>
            </w:pPr>
            <w:r w:rsidRPr="0057532F">
              <w:rPr>
                <w:sz w:val="20"/>
                <w:szCs w:val="20"/>
              </w:rPr>
              <w:t>Cuentas anuales</w:t>
            </w:r>
          </w:p>
        </w:tc>
        <w:tc>
          <w:tcPr>
            <w:tcW w:w="709" w:type="dxa"/>
          </w:tcPr>
          <w:p w14:paraId="00DADEF2" w14:textId="77777777" w:rsidR="005B6CF5" w:rsidRDefault="005B6CF5" w:rsidP="005B6CF5">
            <w:pPr>
              <w:jc w:val="center"/>
            </w:pPr>
            <w:r w:rsidRPr="006C6B88">
              <w:rPr>
                <w:b/>
              </w:rPr>
              <w:t>x</w:t>
            </w:r>
          </w:p>
        </w:tc>
      </w:tr>
      <w:tr w:rsidR="005B6CF5" w:rsidRPr="00BB6799" w14:paraId="61D531F5" w14:textId="77777777" w:rsidTr="00964BD2">
        <w:tc>
          <w:tcPr>
            <w:tcW w:w="1633" w:type="dxa"/>
            <w:vMerge/>
            <w:tcBorders>
              <w:bottom w:val="single" w:sz="4" w:space="0" w:color="FFFFFF" w:themeColor="background1"/>
            </w:tcBorders>
            <w:shd w:val="clear" w:color="auto" w:fill="4D7F52"/>
          </w:tcPr>
          <w:p w14:paraId="23E37BCA" w14:textId="77777777" w:rsidR="005B6CF5" w:rsidRPr="0057532F" w:rsidRDefault="005B6CF5">
            <w:pPr>
              <w:rPr>
                <w:b/>
                <w:color w:val="FFFFFF" w:themeColor="background1"/>
                <w:sz w:val="20"/>
                <w:szCs w:val="20"/>
              </w:rPr>
            </w:pPr>
          </w:p>
        </w:tc>
        <w:tc>
          <w:tcPr>
            <w:tcW w:w="8256" w:type="dxa"/>
          </w:tcPr>
          <w:p w14:paraId="6910B1E6" w14:textId="77777777"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14:paraId="4085A344" w14:textId="77777777" w:rsidR="005B6CF5" w:rsidRDefault="005B6CF5" w:rsidP="005B6CF5">
            <w:pPr>
              <w:jc w:val="center"/>
            </w:pPr>
            <w:r w:rsidRPr="006C6B88">
              <w:rPr>
                <w:b/>
              </w:rPr>
              <w:t>x</w:t>
            </w:r>
          </w:p>
        </w:tc>
      </w:tr>
      <w:tr w:rsidR="005B6CF5" w:rsidRPr="00BB6799" w14:paraId="68FEC16D" w14:textId="77777777" w:rsidTr="00964BD2">
        <w:tc>
          <w:tcPr>
            <w:tcW w:w="1633" w:type="dxa"/>
            <w:vMerge/>
            <w:tcBorders>
              <w:bottom w:val="single" w:sz="4" w:space="0" w:color="FFFFFF" w:themeColor="background1"/>
            </w:tcBorders>
            <w:shd w:val="clear" w:color="auto" w:fill="4D7F52"/>
          </w:tcPr>
          <w:p w14:paraId="4AEA5E11" w14:textId="77777777" w:rsidR="005B6CF5" w:rsidRPr="0057532F" w:rsidRDefault="005B6CF5">
            <w:pPr>
              <w:rPr>
                <w:b/>
                <w:color w:val="FFFFFF" w:themeColor="background1"/>
                <w:sz w:val="20"/>
                <w:szCs w:val="20"/>
              </w:rPr>
            </w:pPr>
          </w:p>
        </w:tc>
        <w:tc>
          <w:tcPr>
            <w:tcW w:w="8256" w:type="dxa"/>
          </w:tcPr>
          <w:p w14:paraId="1C2798C1" w14:textId="77777777"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14:paraId="361BF124" w14:textId="77777777" w:rsidR="005B6CF5" w:rsidRDefault="005B6CF5" w:rsidP="005B6CF5">
            <w:pPr>
              <w:jc w:val="center"/>
            </w:pPr>
            <w:r w:rsidRPr="00F91FD8">
              <w:rPr>
                <w:b/>
              </w:rPr>
              <w:t>x</w:t>
            </w:r>
          </w:p>
        </w:tc>
      </w:tr>
      <w:tr w:rsidR="005B6CF5" w:rsidRPr="00BB6799" w14:paraId="374E8EE5" w14:textId="77777777" w:rsidTr="00964BD2">
        <w:tc>
          <w:tcPr>
            <w:tcW w:w="1633" w:type="dxa"/>
            <w:vMerge/>
            <w:tcBorders>
              <w:bottom w:val="single" w:sz="4" w:space="0" w:color="FFFFFF" w:themeColor="background1"/>
            </w:tcBorders>
            <w:shd w:val="clear" w:color="auto" w:fill="4D7F52"/>
          </w:tcPr>
          <w:p w14:paraId="104F5A27" w14:textId="77777777" w:rsidR="005B6CF5" w:rsidRPr="0057532F" w:rsidRDefault="005B6CF5">
            <w:pPr>
              <w:rPr>
                <w:b/>
                <w:color w:val="FFFFFF" w:themeColor="background1"/>
                <w:sz w:val="20"/>
                <w:szCs w:val="20"/>
              </w:rPr>
            </w:pPr>
          </w:p>
        </w:tc>
        <w:tc>
          <w:tcPr>
            <w:tcW w:w="8256" w:type="dxa"/>
          </w:tcPr>
          <w:p w14:paraId="4F423EB1" w14:textId="77777777"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14:paraId="3B6BF2CE" w14:textId="77777777" w:rsidR="005B6CF5" w:rsidRDefault="005B6CF5" w:rsidP="005B6CF5">
            <w:pPr>
              <w:jc w:val="center"/>
            </w:pPr>
            <w:r w:rsidRPr="00F91FD8">
              <w:rPr>
                <w:b/>
              </w:rPr>
              <w:t>x</w:t>
            </w:r>
          </w:p>
        </w:tc>
      </w:tr>
      <w:tr w:rsidR="00544E0C" w:rsidRPr="00BB6799" w14:paraId="793C9F85" w14:textId="77777777" w:rsidTr="00964BD2">
        <w:tc>
          <w:tcPr>
            <w:tcW w:w="1633" w:type="dxa"/>
            <w:vMerge/>
            <w:tcBorders>
              <w:bottom w:val="single" w:sz="4" w:space="0" w:color="FFFFFF" w:themeColor="background1"/>
            </w:tcBorders>
            <w:shd w:val="clear" w:color="auto" w:fill="4D7F52"/>
          </w:tcPr>
          <w:p w14:paraId="5BCCBAA9" w14:textId="77777777" w:rsidR="00544E0C" w:rsidRPr="0057532F" w:rsidRDefault="00544E0C">
            <w:pPr>
              <w:rPr>
                <w:b/>
                <w:color w:val="FFFFFF" w:themeColor="background1"/>
                <w:sz w:val="20"/>
                <w:szCs w:val="20"/>
              </w:rPr>
            </w:pPr>
          </w:p>
        </w:tc>
        <w:tc>
          <w:tcPr>
            <w:tcW w:w="8256" w:type="dxa"/>
          </w:tcPr>
          <w:p w14:paraId="5821CC92" w14:textId="77777777"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14:paraId="23B1DB73" w14:textId="77777777" w:rsidR="00544E0C" w:rsidRDefault="00F86BF2" w:rsidP="005B6CF5">
            <w:pPr>
              <w:jc w:val="center"/>
            </w:pPr>
            <w:r w:rsidRPr="00F86BF2">
              <w:rPr>
                <w:b/>
              </w:rPr>
              <w:t>x</w:t>
            </w:r>
          </w:p>
        </w:tc>
      </w:tr>
      <w:tr w:rsidR="00544E0C" w:rsidRPr="00BB6799" w14:paraId="4DA5E461" w14:textId="77777777" w:rsidTr="00964BD2">
        <w:tc>
          <w:tcPr>
            <w:tcW w:w="1633" w:type="dxa"/>
            <w:vMerge/>
            <w:tcBorders>
              <w:bottom w:val="single" w:sz="4" w:space="0" w:color="FFFFFF" w:themeColor="background1"/>
            </w:tcBorders>
            <w:shd w:val="clear" w:color="auto" w:fill="4D7F52"/>
          </w:tcPr>
          <w:p w14:paraId="25C09BDE" w14:textId="77777777" w:rsidR="00544E0C" w:rsidRPr="0057532F" w:rsidRDefault="00544E0C">
            <w:pPr>
              <w:rPr>
                <w:b/>
                <w:color w:val="FFFFFF" w:themeColor="background1"/>
                <w:sz w:val="20"/>
                <w:szCs w:val="20"/>
              </w:rPr>
            </w:pPr>
          </w:p>
        </w:tc>
        <w:tc>
          <w:tcPr>
            <w:tcW w:w="8256" w:type="dxa"/>
          </w:tcPr>
          <w:p w14:paraId="69285283" w14:textId="77777777"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14:paraId="4AF254A4" w14:textId="77777777" w:rsidR="00544E0C" w:rsidRDefault="00F86BF2" w:rsidP="005B6CF5">
            <w:pPr>
              <w:jc w:val="center"/>
            </w:pPr>
            <w:r w:rsidRPr="00F86BF2">
              <w:rPr>
                <w:b/>
              </w:rPr>
              <w:t>x</w:t>
            </w:r>
          </w:p>
        </w:tc>
      </w:tr>
      <w:tr w:rsidR="005F29B8" w:rsidRPr="00BB6799" w14:paraId="3280F1B8" w14:textId="77777777" w:rsidTr="00964BD2">
        <w:tc>
          <w:tcPr>
            <w:tcW w:w="1633" w:type="dxa"/>
            <w:vMerge/>
            <w:tcBorders>
              <w:bottom w:val="single" w:sz="4" w:space="0" w:color="FFFFFF" w:themeColor="background1"/>
            </w:tcBorders>
            <w:shd w:val="clear" w:color="auto" w:fill="4D7F52"/>
          </w:tcPr>
          <w:p w14:paraId="70373E0B" w14:textId="77777777" w:rsidR="005F29B8" w:rsidRPr="0057532F" w:rsidRDefault="005F29B8">
            <w:pPr>
              <w:rPr>
                <w:b/>
                <w:color w:val="FFFFFF" w:themeColor="background1"/>
                <w:sz w:val="20"/>
                <w:szCs w:val="20"/>
              </w:rPr>
            </w:pPr>
          </w:p>
        </w:tc>
        <w:tc>
          <w:tcPr>
            <w:tcW w:w="8256" w:type="dxa"/>
          </w:tcPr>
          <w:p w14:paraId="12541FEA" w14:textId="77777777"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14:paraId="4059077C" w14:textId="77777777" w:rsidR="005F29B8" w:rsidRDefault="005F29B8" w:rsidP="005B6CF5">
            <w:pPr>
              <w:jc w:val="center"/>
            </w:pPr>
          </w:p>
        </w:tc>
      </w:tr>
      <w:tr w:rsidR="005F29B8" w:rsidRPr="00BB6799" w14:paraId="638EF2CD" w14:textId="77777777" w:rsidTr="00964BD2">
        <w:tc>
          <w:tcPr>
            <w:tcW w:w="1633" w:type="dxa"/>
            <w:vMerge/>
            <w:tcBorders>
              <w:bottom w:val="single" w:sz="4" w:space="0" w:color="FFFFFF" w:themeColor="background1"/>
            </w:tcBorders>
            <w:shd w:val="clear" w:color="auto" w:fill="4D7F52"/>
          </w:tcPr>
          <w:p w14:paraId="17C5F93C" w14:textId="77777777" w:rsidR="005F29B8" w:rsidRPr="0057532F" w:rsidRDefault="005F29B8">
            <w:pPr>
              <w:rPr>
                <w:b/>
                <w:color w:val="FFFFFF" w:themeColor="background1"/>
                <w:sz w:val="20"/>
                <w:szCs w:val="20"/>
              </w:rPr>
            </w:pPr>
          </w:p>
        </w:tc>
        <w:tc>
          <w:tcPr>
            <w:tcW w:w="8256" w:type="dxa"/>
          </w:tcPr>
          <w:p w14:paraId="20F74106" w14:textId="77777777"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14:paraId="48864EEF" w14:textId="77777777" w:rsidR="005F29B8" w:rsidRDefault="005F29B8" w:rsidP="005B6CF5">
            <w:pPr>
              <w:jc w:val="center"/>
            </w:pPr>
          </w:p>
        </w:tc>
      </w:tr>
      <w:tr w:rsidR="00AD2022" w:rsidRPr="00BB6799" w14:paraId="015C9C3A" w14:textId="77777777" w:rsidTr="00964BD2">
        <w:tc>
          <w:tcPr>
            <w:tcW w:w="1633" w:type="dxa"/>
            <w:vMerge/>
            <w:tcBorders>
              <w:bottom w:val="single" w:sz="4" w:space="0" w:color="FFFFFF" w:themeColor="background1"/>
            </w:tcBorders>
            <w:shd w:val="clear" w:color="auto" w:fill="4D7F52"/>
          </w:tcPr>
          <w:p w14:paraId="7E05835A" w14:textId="77777777" w:rsidR="00AD2022" w:rsidRPr="0057532F" w:rsidRDefault="00AD2022">
            <w:pPr>
              <w:rPr>
                <w:b/>
                <w:color w:val="FFFFFF" w:themeColor="background1"/>
                <w:sz w:val="20"/>
                <w:szCs w:val="20"/>
              </w:rPr>
            </w:pPr>
          </w:p>
        </w:tc>
        <w:tc>
          <w:tcPr>
            <w:tcW w:w="8256" w:type="dxa"/>
            <w:tcBorders>
              <w:bottom w:val="single" w:sz="4" w:space="0" w:color="000000" w:themeColor="text1"/>
            </w:tcBorders>
          </w:tcPr>
          <w:p w14:paraId="348D0E94" w14:textId="77777777"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AD2022" w:rsidRDefault="00AD2022" w:rsidP="005B6CF5">
            <w:pPr>
              <w:jc w:val="center"/>
              <w:rPr>
                <w:b/>
              </w:rPr>
            </w:pPr>
          </w:p>
        </w:tc>
      </w:tr>
      <w:tr w:rsidR="00AD2022" w:rsidRPr="00BB6799" w14:paraId="6B395AF3" w14:textId="77777777" w:rsidTr="00964BD2">
        <w:tc>
          <w:tcPr>
            <w:tcW w:w="1633" w:type="dxa"/>
            <w:tcBorders>
              <w:top w:val="single" w:sz="4" w:space="0" w:color="FFFFFF" w:themeColor="background1"/>
              <w:bottom w:val="nil"/>
            </w:tcBorders>
            <w:shd w:val="clear" w:color="auto" w:fill="4D7F52"/>
          </w:tcPr>
          <w:p w14:paraId="58E210B2" w14:textId="77777777"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AD2022" w:rsidRDefault="00AD2022" w:rsidP="005B6CF5">
            <w:pPr>
              <w:jc w:val="center"/>
              <w:rPr>
                <w:b/>
              </w:rPr>
            </w:pPr>
          </w:p>
        </w:tc>
      </w:tr>
    </w:tbl>
    <w:p w14:paraId="12631D15" w14:textId="77777777" w:rsidR="00BB6799" w:rsidRDefault="00BB6799">
      <w:pPr>
        <w:rPr>
          <w:b/>
          <w:color w:val="00642D"/>
          <w:sz w:val="30"/>
          <w:szCs w:val="30"/>
        </w:rPr>
      </w:pPr>
    </w:p>
    <w:p w14:paraId="7F5F6B64" w14:textId="77777777" w:rsidR="00BB6799" w:rsidRDefault="00BB6799">
      <w:pPr>
        <w:rPr>
          <w:b/>
          <w:color w:val="00642D"/>
          <w:sz w:val="30"/>
          <w:szCs w:val="30"/>
        </w:rPr>
      </w:pPr>
    </w:p>
    <w:p w14:paraId="0AA7E773" w14:textId="77777777" w:rsidR="00561402" w:rsidRDefault="00561402">
      <w:pPr>
        <w:rPr>
          <w:b/>
          <w:color w:val="00642D"/>
          <w:sz w:val="30"/>
          <w:szCs w:val="30"/>
        </w:rPr>
      </w:pPr>
    </w:p>
    <w:p w14:paraId="6666CDAA" w14:textId="77777777" w:rsidR="00B40246" w:rsidRPr="00E34195" w:rsidRDefault="005172D1"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14:paraId="10ECD704" w14:textId="77777777"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0C6CFF" w14:paraId="275CEE84" w14:textId="77777777" w:rsidTr="00E34195">
        <w:tc>
          <w:tcPr>
            <w:tcW w:w="2235" w:type="dxa"/>
            <w:vMerge w:val="restart"/>
            <w:shd w:val="clear" w:color="auto" w:fill="00642D"/>
            <w:vAlign w:val="center"/>
          </w:tcPr>
          <w:p w14:paraId="69016947" w14:textId="77777777"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14:paraId="7630A4CD" w14:textId="77777777"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14:paraId="432F4EC6" w14:textId="4EA0DCB0" w:rsidR="00CB5511" w:rsidRPr="00CB5511" w:rsidRDefault="00C5439E" w:rsidP="00CB5511">
            <w:pPr>
              <w:jc w:val="center"/>
              <w:rPr>
                <w:b/>
                <w:sz w:val="20"/>
                <w:szCs w:val="20"/>
              </w:rPr>
            </w:pPr>
            <w:r>
              <w:rPr>
                <w:b/>
                <w:sz w:val="20"/>
                <w:szCs w:val="20"/>
              </w:rPr>
              <w:t>x</w:t>
            </w:r>
          </w:p>
        </w:tc>
        <w:tc>
          <w:tcPr>
            <w:tcW w:w="3969" w:type="dxa"/>
            <w:vMerge w:val="restart"/>
          </w:tcPr>
          <w:p w14:paraId="08EDD6FA" w14:textId="46A483F9" w:rsidR="00CB5511" w:rsidRPr="000C6CFF" w:rsidRDefault="00C5439E" w:rsidP="00CB5511">
            <w:pPr>
              <w:rPr>
                <w:sz w:val="20"/>
                <w:szCs w:val="20"/>
              </w:rPr>
            </w:pPr>
            <w:r>
              <w:rPr>
                <w:sz w:val="20"/>
                <w:szCs w:val="20"/>
              </w:rPr>
              <w:t>El acceso al Portal de Transparencia se efectúa a través de un enlace ubicado al final de la página home</w:t>
            </w:r>
          </w:p>
        </w:tc>
      </w:tr>
      <w:tr w:rsidR="00CB5511" w:rsidRPr="000C6CFF" w14:paraId="31C6849A" w14:textId="77777777" w:rsidTr="00E34195">
        <w:tc>
          <w:tcPr>
            <w:tcW w:w="2235" w:type="dxa"/>
            <w:vMerge/>
            <w:shd w:val="clear" w:color="auto" w:fill="00642D"/>
          </w:tcPr>
          <w:p w14:paraId="3337128C" w14:textId="77777777" w:rsidR="00CB5511" w:rsidRPr="000C6CFF" w:rsidRDefault="00CB5511" w:rsidP="00CB5511">
            <w:pPr>
              <w:rPr>
                <w:b/>
                <w:color w:val="50866C"/>
                <w:sz w:val="20"/>
                <w:szCs w:val="20"/>
              </w:rPr>
            </w:pPr>
          </w:p>
        </w:tc>
        <w:tc>
          <w:tcPr>
            <w:tcW w:w="3969" w:type="dxa"/>
            <w:shd w:val="clear" w:color="auto" w:fill="auto"/>
          </w:tcPr>
          <w:p w14:paraId="62CF6178" w14:textId="77777777"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14:paraId="48DB25EA" w14:textId="7D62B403" w:rsidR="00CB5511" w:rsidRPr="00CB5511" w:rsidRDefault="00CB5511" w:rsidP="00CB5511">
            <w:pPr>
              <w:jc w:val="center"/>
              <w:rPr>
                <w:b/>
                <w:sz w:val="20"/>
                <w:szCs w:val="20"/>
              </w:rPr>
            </w:pPr>
          </w:p>
        </w:tc>
        <w:tc>
          <w:tcPr>
            <w:tcW w:w="3969" w:type="dxa"/>
            <w:vMerge/>
          </w:tcPr>
          <w:p w14:paraId="1A4A5C60" w14:textId="77777777" w:rsidR="00CB5511" w:rsidRPr="000C6CFF" w:rsidRDefault="00CB5511" w:rsidP="00CB5511">
            <w:pPr>
              <w:rPr>
                <w:sz w:val="20"/>
                <w:szCs w:val="20"/>
              </w:rPr>
            </w:pPr>
          </w:p>
        </w:tc>
      </w:tr>
      <w:tr w:rsidR="00CB5511" w:rsidRPr="000C6CFF" w14:paraId="29049198" w14:textId="77777777" w:rsidTr="00E34195">
        <w:tc>
          <w:tcPr>
            <w:tcW w:w="2235" w:type="dxa"/>
            <w:vMerge/>
            <w:shd w:val="clear" w:color="auto" w:fill="00642D"/>
          </w:tcPr>
          <w:p w14:paraId="27D9C47D" w14:textId="77777777" w:rsidR="00CB5511" w:rsidRPr="000C6CFF" w:rsidRDefault="00CB5511" w:rsidP="00CB5511">
            <w:pPr>
              <w:rPr>
                <w:b/>
                <w:color w:val="50866C"/>
                <w:sz w:val="20"/>
                <w:szCs w:val="20"/>
              </w:rPr>
            </w:pPr>
          </w:p>
        </w:tc>
        <w:tc>
          <w:tcPr>
            <w:tcW w:w="3969" w:type="dxa"/>
            <w:shd w:val="clear" w:color="auto" w:fill="auto"/>
          </w:tcPr>
          <w:p w14:paraId="6853C041" w14:textId="77777777"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14:paraId="70037D70" w14:textId="77777777" w:rsidR="00CB5511" w:rsidRPr="00CB5511" w:rsidRDefault="00CB5511" w:rsidP="00CB5511">
            <w:pPr>
              <w:jc w:val="center"/>
              <w:rPr>
                <w:b/>
                <w:sz w:val="20"/>
                <w:szCs w:val="20"/>
              </w:rPr>
            </w:pPr>
          </w:p>
        </w:tc>
        <w:tc>
          <w:tcPr>
            <w:tcW w:w="3969" w:type="dxa"/>
            <w:vMerge/>
          </w:tcPr>
          <w:p w14:paraId="50F02D3E" w14:textId="77777777" w:rsidR="00CB5511" w:rsidRPr="000C6CFF" w:rsidRDefault="00CB5511" w:rsidP="00CB5511">
            <w:pPr>
              <w:rPr>
                <w:sz w:val="20"/>
                <w:szCs w:val="20"/>
              </w:rPr>
            </w:pPr>
          </w:p>
        </w:tc>
      </w:tr>
    </w:tbl>
    <w:p w14:paraId="2F52478A" w14:textId="77777777" w:rsidR="00CB5511" w:rsidRDefault="00CB5511"/>
    <w:p w14:paraId="028F5260" w14:textId="77777777"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2"/>
        <w:gridCol w:w="422"/>
        <w:gridCol w:w="3910"/>
      </w:tblGrid>
      <w:tr w:rsidR="00932008" w:rsidRPr="00932008" w14:paraId="167A6694" w14:textId="77777777" w:rsidTr="00E34195">
        <w:tc>
          <w:tcPr>
            <w:tcW w:w="2235" w:type="dxa"/>
            <w:vMerge w:val="restart"/>
            <w:shd w:val="clear" w:color="auto" w:fill="00642D"/>
            <w:vAlign w:val="center"/>
          </w:tcPr>
          <w:p w14:paraId="4F57ED2A" w14:textId="77777777"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14:paraId="7B323840" w14:textId="77777777"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14:paraId="50A4F7D8" w14:textId="43BE401A" w:rsidR="00932008" w:rsidRPr="00CB5511" w:rsidRDefault="00C5439E" w:rsidP="00CB5511">
            <w:pPr>
              <w:jc w:val="center"/>
              <w:rPr>
                <w:b/>
                <w:sz w:val="20"/>
                <w:szCs w:val="20"/>
              </w:rPr>
            </w:pPr>
            <w:r>
              <w:rPr>
                <w:b/>
                <w:sz w:val="20"/>
                <w:szCs w:val="20"/>
              </w:rPr>
              <w:t>x</w:t>
            </w:r>
          </w:p>
        </w:tc>
        <w:tc>
          <w:tcPr>
            <w:tcW w:w="3977" w:type="dxa"/>
            <w:vMerge w:val="restart"/>
          </w:tcPr>
          <w:p w14:paraId="63C4F867" w14:textId="4C14B051" w:rsidR="00932008" w:rsidRPr="00932008" w:rsidRDefault="007A18B8">
            <w:pPr>
              <w:rPr>
                <w:sz w:val="20"/>
                <w:szCs w:val="20"/>
              </w:rPr>
            </w:pPr>
            <w:r>
              <w:rPr>
                <w:sz w:val="20"/>
                <w:szCs w:val="20"/>
              </w:rPr>
              <w:t xml:space="preserve">La información se encuentra estructurada </w:t>
            </w:r>
            <w:r w:rsidR="00197489">
              <w:rPr>
                <w:sz w:val="20"/>
                <w:szCs w:val="20"/>
              </w:rPr>
              <w:t>conforme al patrón de la LTAIBG</w:t>
            </w:r>
          </w:p>
        </w:tc>
      </w:tr>
      <w:tr w:rsidR="00932008" w:rsidRPr="00932008" w14:paraId="7D4D0576" w14:textId="77777777" w:rsidTr="00E34195">
        <w:tc>
          <w:tcPr>
            <w:tcW w:w="2235" w:type="dxa"/>
            <w:vMerge/>
            <w:shd w:val="clear" w:color="auto" w:fill="00642D"/>
          </w:tcPr>
          <w:p w14:paraId="70BE0977" w14:textId="77777777" w:rsidR="00932008" w:rsidRPr="00932008" w:rsidRDefault="00932008">
            <w:pPr>
              <w:rPr>
                <w:sz w:val="20"/>
                <w:szCs w:val="20"/>
              </w:rPr>
            </w:pPr>
          </w:p>
        </w:tc>
        <w:tc>
          <w:tcPr>
            <w:tcW w:w="3969" w:type="dxa"/>
          </w:tcPr>
          <w:p w14:paraId="457E01EE" w14:textId="77777777"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14:paraId="0E1CF04A" w14:textId="77777777" w:rsidR="00932008" w:rsidRPr="00CB5511" w:rsidRDefault="00932008" w:rsidP="00CB5511">
            <w:pPr>
              <w:jc w:val="center"/>
              <w:rPr>
                <w:b/>
                <w:sz w:val="20"/>
                <w:szCs w:val="20"/>
              </w:rPr>
            </w:pPr>
          </w:p>
        </w:tc>
        <w:tc>
          <w:tcPr>
            <w:tcW w:w="3977" w:type="dxa"/>
            <w:vMerge/>
          </w:tcPr>
          <w:p w14:paraId="073AFEC8" w14:textId="77777777" w:rsidR="00932008" w:rsidRPr="00932008" w:rsidRDefault="00932008">
            <w:pPr>
              <w:rPr>
                <w:sz w:val="20"/>
                <w:szCs w:val="20"/>
              </w:rPr>
            </w:pPr>
          </w:p>
        </w:tc>
      </w:tr>
      <w:tr w:rsidR="00932008" w:rsidRPr="00932008" w14:paraId="0B9A4416" w14:textId="77777777" w:rsidTr="00E34195">
        <w:tc>
          <w:tcPr>
            <w:tcW w:w="2235" w:type="dxa"/>
            <w:vMerge/>
            <w:shd w:val="clear" w:color="auto" w:fill="00642D"/>
          </w:tcPr>
          <w:p w14:paraId="0ED772A9" w14:textId="77777777" w:rsidR="00932008" w:rsidRPr="00932008" w:rsidRDefault="00932008">
            <w:pPr>
              <w:rPr>
                <w:sz w:val="20"/>
                <w:szCs w:val="20"/>
              </w:rPr>
            </w:pPr>
          </w:p>
        </w:tc>
        <w:tc>
          <w:tcPr>
            <w:tcW w:w="3969" w:type="dxa"/>
          </w:tcPr>
          <w:p w14:paraId="7A567B5B" w14:textId="77777777"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14:paraId="62C75A93" w14:textId="77777777" w:rsidR="00932008" w:rsidRPr="00CB5511" w:rsidRDefault="00932008" w:rsidP="00CB5511">
            <w:pPr>
              <w:jc w:val="center"/>
              <w:rPr>
                <w:b/>
                <w:sz w:val="20"/>
                <w:szCs w:val="20"/>
              </w:rPr>
            </w:pPr>
          </w:p>
        </w:tc>
        <w:tc>
          <w:tcPr>
            <w:tcW w:w="3977" w:type="dxa"/>
            <w:vMerge/>
          </w:tcPr>
          <w:p w14:paraId="14EAB7CF" w14:textId="77777777" w:rsidR="00932008" w:rsidRPr="00932008" w:rsidRDefault="00932008">
            <w:pPr>
              <w:rPr>
                <w:sz w:val="20"/>
                <w:szCs w:val="20"/>
              </w:rPr>
            </w:pPr>
          </w:p>
        </w:tc>
      </w:tr>
      <w:tr w:rsidR="007A18B8" w:rsidRPr="00932008" w14:paraId="4AD4712C" w14:textId="77777777" w:rsidTr="00E34195">
        <w:tc>
          <w:tcPr>
            <w:tcW w:w="2235" w:type="dxa"/>
            <w:shd w:val="clear" w:color="auto" w:fill="00642D"/>
          </w:tcPr>
          <w:p w14:paraId="362A1CAE" w14:textId="77777777" w:rsidR="007A18B8" w:rsidRPr="00932008" w:rsidRDefault="007A18B8">
            <w:pPr>
              <w:rPr>
                <w:sz w:val="20"/>
                <w:szCs w:val="20"/>
              </w:rPr>
            </w:pPr>
          </w:p>
        </w:tc>
        <w:tc>
          <w:tcPr>
            <w:tcW w:w="3969" w:type="dxa"/>
          </w:tcPr>
          <w:p w14:paraId="089B180B" w14:textId="77777777" w:rsidR="007A18B8" w:rsidRPr="00932008" w:rsidRDefault="007A18B8">
            <w:pPr>
              <w:rPr>
                <w:sz w:val="20"/>
                <w:szCs w:val="20"/>
              </w:rPr>
            </w:pPr>
          </w:p>
        </w:tc>
        <w:tc>
          <w:tcPr>
            <w:tcW w:w="425" w:type="dxa"/>
            <w:vAlign w:val="center"/>
          </w:tcPr>
          <w:p w14:paraId="40F60B1A" w14:textId="77777777" w:rsidR="007A18B8" w:rsidRPr="00CB5511" w:rsidRDefault="007A18B8" w:rsidP="00CB5511">
            <w:pPr>
              <w:jc w:val="center"/>
              <w:rPr>
                <w:b/>
                <w:sz w:val="20"/>
                <w:szCs w:val="20"/>
              </w:rPr>
            </w:pPr>
          </w:p>
        </w:tc>
        <w:tc>
          <w:tcPr>
            <w:tcW w:w="3977" w:type="dxa"/>
          </w:tcPr>
          <w:p w14:paraId="3A14CB9F" w14:textId="77777777" w:rsidR="007A18B8" w:rsidRPr="00932008" w:rsidRDefault="007A18B8">
            <w:pPr>
              <w:rPr>
                <w:sz w:val="20"/>
                <w:szCs w:val="20"/>
              </w:rPr>
            </w:pPr>
          </w:p>
        </w:tc>
      </w:tr>
    </w:tbl>
    <w:p w14:paraId="0F5D6EC4" w14:textId="5A46B125" w:rsidR="00561402" w:rsidRDefault="007A18B8">
      <w:r>
        <w:rPr>
          <w:noProof/>
        </w:rPr>
        <w:drawing>
          <wp:inline distT="0" distB="0" distL="0" distR="0" wp14:anchorId="7C1609CD" wp14:editId="6E145DC9">
            <wp:extent cx="6425565" cy="2989533"/>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84" t="14931" r="2178" b="5438"/>
                    <a:stretch/>
                  </pic:blipFill>
                  <pic:spPr bwMode="auto">
                    <a:xfrm>
                      <a:off x="0" y="0"/>
                      <a:ext cx="6455118" cy="3003283"/>
                    </a:xfrm>
                    <a:prstGeom prst="rect">
                      <a:avLst/>
                    </a:prstGeom>
                    <a:ln>
                      <a:noFill/>
                    </a:ln>
                    <a:extLst>
                      <a:ext uri="{53640926-AAD7-44D8-BBD7-CCE9431645EC}">
                        <a14:shadowObscured xmlns:a14="http://schemas.microsoft.com/office/drawing/2010/main"/>
                      </a:ext>
                    </a:extLst>
                  </pic:spPr>
                </pic:pic>
              </a:graphicData>
            </a:graphic>
          </wp:inline>
        </w:drawing>
      </w:r>
    </w:p>
    <w:p w14:paraId="6506CF5A" w14:textId="514D93A6" w:rsidR="007A18B8" w:rsidRDefault="007A18B8"/>
    <w:p w14:paraId="28262CFC" w14:textId="5B9885AE" w:rsidR="007A18B8" w:rsidRDefault="007A18B8"/>
    <w:p w14:paraId="054D3EA7" w14:textId="7F69495B" w:rsidR="007A18B8" w:rsidRDefault="007A18B8"/>
    <w:p w14:paraId="05302D36" w14:textId="24431B8E" w:rsidR="007A18B8" w:rsidRDefault="007A18B8"/>
    <w:p w14:paraId="3D84CD22" w14:textId="2ABE742F" w:rsidR="007A18B8" w:rsidRDefault="007A18B8"/>
    <w:p w14:paraId="677BF8F4" w14:textId="1A0A863B" w:rsidR="007A18B8" w:rsidRDefault="007A18B8"/>
    <w:p w14:paraId="20CC33E4" w14:textId="54EF7CFB" w:rsidR="007A18B8" w:rsidRDefault="007A18B8"/>
    <w:p w14:paraId="0E6F0263" w14:textId="77777777"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14:paraId="53BB57BF" w14:textId="77777777"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5"/>
        <w:gridCol w:w="1283"/>
        <w:gridCol w:w="724"/>
        <w:gridCol w:w="1388"/>
        <w:gridCol w:w="5476"/>
      </w:tblGrid>
      <w:tr w:rsidR="005E04BD" w:rsidRPr="005E04BD" w14:paraId="134F3444" w14:textId="177D9557" w:rsidTr="005E04BD">
        <w:trPr>
          <w:cantSplit/>
          <w:trHeight w:val="1350"/>
        </w:trPr>
        <w:tc>
          <w:tcPr>
            <w:tcW w:w="1192" w:type="dxa"/>
            <w:shd w:val="clear" w:color="auto" w:fill="00642D"/>
            <w:vAlign w:val="center"/>
          </w:tcPr>
          <w:p w14:paraId="552214AD" w14:textId="77777777" w:rsidR="004A4B67" w:rsidRPr="002205E3" w:rsidRDefault="004A4B67" w:rsidP="00CB5511">
            <w:pPr>
              <w:pStyle w:val="Cuerpodelboletn"/>
              <w:spacing w:before="120" w:after="120" w:line="312" w:lineRule="auto"/>
              <w:jc w:val="center"/>
              <w:rPr>
                <w:rStyle w:val="Ttulo2Car"/>
                <w:color w:val="FFFFFF" w:themeColor="background1"/>
                <w:sz w:val="16"/>
                <w:szCs w:val="16"/>
                <w:lang w:bidi="es-ES"/>
              </w:rPr>
            </w:pPr>
            <w:r w:rsidRPr="002205E3">
              <w:rPr>
                <w:rStyle w:val="Ttulo2Car"/>
                <w:color w:val="FFFFFF" w:themeColor="background1"/>
                <w:sz w:val="16"/>
                <w:szCs w:val="16"/>
                <w:lang w:bidi="es-ES"/>
              </w:rPr>
              <w:t>Grupo de obligaciones</w:t>
            </w:r>
          </w:p>
        </w:tc>
        <w:tc>
          <w:tcPr>
            <w:tcW w:w="1248" w:type="dxa"/>
            <w:tcBorders>
              <w:bottom w:val="single" w:sz="4" w:space="0" w:color="00642D"/>
            </w:tcBorders>
            <w:shd w:val="clear" w:color="auto" w:fill="00642D"/>
            <w:vAlign w:val="center"/>
          </w:tcPr>
          <w:p w14:paraId="178005F8" w14:textId="77777777" w:rsidR="004A4B67" w:rsidRPr="002205E3" w:rsidRDefault="004A4B67" w:rsidP="00CB5511">
            <w:pPr>
              <w:jc w:val="center"/>
              <w:rPr>
                <w:rStyle w:val="Ttulo2Car"/>
                <w:color w:val="FFFFFF" w:themeColor="background1"/>
                <w:sz w:val="16"/>
                <w:szCs w:val="16"/>
                <w:lang w:bidi="es-ES"/>
              </w:rPr>
            </w:pPr>
            <w:r w:rsidRPr="002205E3">
              <w:rPr>
                <w:rStyle w:val="Ttulo2Car"/>
                <w:color w:val="FFFFFF" w:themeColor="background1"/>
                <w:sz w:val="16"/>
                <w:szCs w:val="16"/>
                <w:lang w:bidi="es-ES"/>
              </w:rPr>
              <w:t>Obligación</w:t>
            </w:r>
          </w:p>
        </w:tc>
        <w:tc>
          <w:tcPr>
            <w:tcW w:w="707" w:type="dxa"/>
            <w:tcBorders>
              <w:bottom w:val="single" w:sz="4" w:space="0" w:color="00642D"/>
            </w:tcBorders>
            <w:shd w:val="clear" w:color="auto" w:fill="00642D"/>
            <w:textDirection w:val="btLr"/>
          </w:tcPr>
          <w:p w14:paraId="2571BBC2" w14:textId="77777777" w:rsidR="004A4B67" w:rsidRPr="002205E3" w:rsidRDefault="004A4B67" w:rsidP="00E34195">
            <w:pPr>
              <w:pStyle w:val="Cuerpodelboletn"/>
              <w:spacing w:before="120" w:after="120" w:line="312" w:lineRule="auto"/>
              <w:ind w:left="113" w:right="113"/>
              <w:rPr>
                <w:rStyle w:val="Ttulo2Car"/>
                <w:color w:val="FFFFFF" w:themeColor="background1"/>
                <w:sz w:val="16"/>
                <w:szCs w:val="16"/>
                <w:lang w:bidi="es-ES"/>
              </w:rPr>
            </w:pPr>
            <w:r w:rsidRPr="002205E3">
              <w:rPr>
                <w:rStyle w:val="Ttulo2Car"/>
                <w:color w:val="FFFFFF" w:themeColor="background1"/>
                <w:sz w:val="16"/>
                <w:szCs w:val="16"/>
                <w:lang w:bidi="es-ES"/>
              </w:rPr>
              <w:t>Publicada</w:t>
            </w:r>
          </w:p>
        </w:tc>
        <w:tc>
          <w:tcPr>
            <w:tcW w:w="1350" w:type="dxa"/>
            <w:tcBorders>
              <w:bottom w:val="single" w:sz="4" w:space="0" w:color="00642D"/>
            </w:tcBorders>
            <w:shd w:val="clear" w:color="auto" w:fill="00642D"/>
          </w:tcPr>
          <w:p w14:paraId="173CD1F4" w14:textId="77777777" w:rsidR="004A4B67" w:rsidRPr="002205E3" w:rsidRDefault="004A4B67" w:rsidP="00E34195">
            <w:pPr>
              <w:pStyle w:val="Cuerpodelboletn"/>
              <w:spacing w:before="120" w:after="120" w:line="312" w:lineRule="auto"/>
              <w:jc w:val="center"/>
              <w:rPr>
                <w:rStyle w:val="Ttulo2Car"/>
                <w:color w:val="FFFFFF" w:themeColor="background1"/>
                <w:sz w:val="16"/>
                <w:szCs w:val="16"/>
                <w:lang w:bidi="es-ES"/>
              </w:rPr>
            </w:pPr>
            <w:r w:rsidRPr="002205E3">
              <w:rPr>
                <w:rStyle w:val="Ttulo2Car"/>
                <w:color w:val="FFFFFF" w:themeColor="background1"/>
                <w:sz w:val="16"/>
                <w:szCs w:val="16"/>
                <w:lang w:bidi="es-ES"/>
              </w:rPr>
              <w:t>Observaciones</w:t>
            </w:r>
          </w:p>
        </w:tc>
        <w:tc>
          <w:tcPr>
            <w:tcW w:w="5599" w:type="dxa"/>
            <w:tcBorders>
              <w:bottom w:val="single" w:sz="4" w:space="0" w:color="00642D"/>
            </w:tcBorders>
            <w:shd w:val="clear" w:color="auto" w:fill="00642D"/>
          </w:tcPr>
          <w:p w14:paraId="46396DBC" w14:textId="6F2D2BE2" w:rsidR="004A4B67" w:rsidRDefault="000C3582" w:rsidP="004A4B67">
            <w:pPr>
              <w:pStyle w:val="Cuerpodelboletn"/>
              <w:spacing w:before="120" w:after="120" w:line="312" w:lineRule="auto"/>
              <w:jc w:val="center"/>
              <w:rPr>
                <w:rStyle w:val="Ttulo2Car"/>
                <w:color w:val="FFFFFF"/>
                <w:sz w:val="16"/>
                <w:szCs w:val="16"/>
              </w:rPr>
            </w:pPr>
            <w:r>
              <w:rPr>
                <w:rStyle w:val="Ttulo2Car"/>
                <w:color w:val="FFFFFF"/>
                <w:sz w:val="16"/>
                <w:szCs w:val="16"/>
              </w:rPr>
              <w:t>MEDIDAS IMPLEMENTADAS TRAS LA RECEPCIÓN DEL INFORME</w:t>
            </w:r>
          </w:p>
          <w:p w14:paraId="47D6EFC4" w14:textId="7779F7BC" w:rsidR="000C3582" w:rsidRPr="002205E3" w:rsidRDefault="000C3582" w:rsidP="004A4B67">
            <w:pPr>
              <w:pStyle w:val="Cuerpodelboletn"/>
              <w:spacing w:before="120" w:after="120" w:line="312" w:lineRule="auto"/>
              <w:jc w:val="center"/>
              <w:rPr>
                <w:rStyle w:val="Ttulo2Car"/>
                <w:color w:val="FFFFFF"/>
                <w:sz w:val="16"/>
                <w:szCs w:val="16"/>
              </w:rPr>
            </w:pPr>
            <w:r>
              <w:rPr>
                <w:rStyle w:val="Ttulo2Car"/>
                <w:color w:val="FFFFFF"/>
                <w:sz w:val="16"/>
                <w:szCs w:val="16"/>
              </w:rPr>
              <w:t>INCIBE</w:t>
            </w:r>
          </w:p>
        </w:tc>
      </w:tr>
      <w:tr w:rsidR="005E04BD" w:rsidRPr="005E04BD" w14:paraId="46E96FD9" w14:textId="1BB8FEC8" w:rsidTr="005E04BD">
        <w:tc>
          <w:tcPr>
            <w:tcW w:w="1192" w:type="dxa"/>
            <w:vMerge w:val="restart"/>
            <w:tcBorders>
              <w:right w:val="single" w:sz="4" w:space="0" w:color="00642D"/>
            </w:tcBorders>
            <w:shd w:val="clear" w:color="auto" w:fill="00642D"/>
            <w:textDirection w:val="btLr"/>
            <w:vAlign w:val="center"/>
          </w:tcPr>
          <w:p w14:paraId="6094D823" w14:textId="77777777" w:rsidR="004A4B67" w:rsidRPr="005E04BD" w:rsidRDefault="004A4B67" w:rsidP="001561A4">
            <w:pPr>
              <w:pStyle w:val="Cuerpodelboletn"/>
              <w:spacing w:before="120" w:after="120" w:line="312" w:lineRule="auto"/>
              <w:ind w:left="113" w:right="113"/>
              <w:jc w:val="left"/>
              <w:rPr>
                <w:rStyle w:val="Ttulo2Car"/>
                <w:color w:val="FFFFFF" w:themeColor="background1"/>
                <w:sz w:val="16"/>
                <w:szCs w:val="16"/>
                <w:lang w:bidi="es-ES"/>
              </w:rPr>
            </w:pPr>
            <w:r w:rsidRPr="005E04BD">
              <w:rPr>
                <w:rStyle w:val="Ttulo2Car"/>
                <w:color w:val="FFFFFF" w:themeColor="background1"/>
                <w:sz w:val="16"/>
                <w:szCs w:val="16"/>
                <w:lang w:bidi="es-ES"/>
              </w:rPr>
              <w:t>Información Institucional</w:t>
            </w:r>
          </w:p>
        </w:tc>
        <w:tc>
          <w:tcPr>
            <w:tcW w:w="1248" w:type="dxa"/>
            <w:tcBorders>
              <w:top w:val="single" w:sz="4" w:space="0" w:color="00642D"/>
              <w:left w:val="single" w:sz="4" w:space="0" w:color="00642D"/>
              <w:bottom w:val="single" w:sz="4" w:space="0" w:color="00642D"/>
              <w:right w:val="single" w:sz="4" w:space="0" w:color="00642D"/>
            </w:tcBorders>
          </w:tcPr>
          <w:p w14:paraId="4934A2D6" w14:textId="77777777" w:rsidR="004A4B67" w:rsidRPr="005E04BD" w:rsidRDefault="004A4B67" w:rsidP="00CB5511">
            <w:pPr>
              <w:rPr>
                <w:rStyle w:val="Ttulo2Car"/>
                <w:b w:val="0"/>
                <w:color w:val="auto"/>
                <w:sz w:val="16"/>
                <w:szCs w:val="16"/>
                <w:lang w:bidi="es-ES"/>
              </w:rPr>
            </w:pPr>
            <w:r w:rsidRPr="005E04BD">
              <w:rPr>
                <w:rStyle w:val="Ttulo2Car"/>
                <w:b w:val="0"/>
                <w:color w:val="auto"/>
                <w:sz w:val="16"/>
                <w:szCs w:val="16"/>
                <w:lang w:bidi="es-ES"/>
              </w:rPr>
              <w:t>Normativa aplicable</w:t>
            </w:r>
          </w:p>
        </w:tc>
        <w:tc>
          <w:tcPr>
            <w:tcW w:w="707" w:type="dxa"/>
            <w:tcBorders>
              <w:top w:val="single" w:sz="4" w:space="0" w:color="00642D"/>
              <w:left w:val="single" w:sz="4" w:space="0" w:color="00642D"/>
              <w:bottom w:val="single" w:sz="4" w:space="0" w:color="00642D"/>
              <w:right w:val="single" w:sz="4" w:space="0" w:color="00642D"/>
            </w:tcBorders>
          </w:tcPr>
          <w:p w14:paraId="0357C9B5" w14:textId="77777777" w:rsidR="004A4B67" w:rsidRPr="005E04BD" w:rsidRDefault="004A4B67" w:rsidP="007A18B8">
            <w:pPr>
              <w:pStyle w:val="Cuerpodelboletn"/>
              <w:numPr>
                <w:ilvl w:val="0"/>
                <w:numId w:val="4"/>
              </w:numPr>
              <w:spacing w:before="120" w:after="120" w:line="312" w:lineRule="auto"/>
              <w:rPr>
                <w:rStyle w:val="Ttulo2Car"/>
                <w:sz w:val="16"/>
                <w:szCs w:val="16"/>
                <w:lang w:bidi="es-ES"/>
              </w:rPr>
            </w:pPr>
          </w:p>
        </w:tc>
        <w:tc>
          <w:tcPr>
            <w:tcW w:w="1350" w:type="dxa"/>
            <w:tcBorders>
              <w:top w:val="single" w:sz="4" w:space="0" w:color="00642D"/>
              <w:left w:val="single" w:sz="4" w:space="0" w:color="00642D"/>
              <w:bottom w:val="single" w:sz="4" w:space="0" w:color="00642D"/>
              <w:right w:val="single" w:sz="4" w:space="0" w:color="00642D"/>
            </w:tcBorders>
          </w:tcPr>
          <w:p w14:paraId="59E1CFB0" w14:textId="74B4473A" w:rsidR="004A4B67" w:rsidRPr="005E04BD" w:rsidRDefault="004A4B67" w:rsidP="00E3088D">
            <w:pPr>
              <w:pStyle w:val="Cuerpodelboletn"/>
              <w:spacing w:before="120" w:after="120" w:line="312" w:lineRule="auto"/>
              <w:rPr>
                <w:rStyle w:val="Ttulo2Car"/>
                <w:sz w:val="16"/>
                <w:szCs w:val="16"/>
                <w:lang w:bidi="es-ES"/>
              </w:rPr>
            </w:pPr>
            <w:r w:rsidRPr="005E04BD">
              <w:rPr>
                <w:rStyle w:val="Ttulo2Car"/>
                <w:b w:val="0"/>
                <w:bCs w:val="0"/>
                <w:color w:val="auto"/>
                <w:sz w:val="16"/>
                <w:szCs w:val="16"/>
                <w:lang w:bidi="es-ES"/>
              </w:rPr>
              <w:t>Localizable en el apartado Información de relevancia Jurídica del Portal de Transparencia.</w:t>
            </w:r>
            <w:r w:rsidRPr="005E04BD">
              <w:rPr>
                <w:rStyle w:val="Ttulo2Car"/>
                <w:sz w:val="16"/>
                <w:szCs w:val="16"/>
                <w:lang w:bidi="es-ES"/>
              </w:rPr>
              <w:t xml:space="preserve"> </w:t>
            </w:r>
            <w:r w:rsidRPr="005E04BD">
              <w:rPr>
                <w:rStyle w:val="Ttulo2Car"/>
                <w:b w:val="0"/>
                <w:bCs w:val="0"/>
                <w:color w:val="auto"/>
                <w:sz w:val="16"/>
                <w:szCs w:val="16"/>
                <w:lang w:bidi="es-ES"/>
              </w:rPr>
              <w:t>No se ha localizado la normativa de carácter general que regula las actividades de INCIBE, como, por ejemplo, la Ley 40/2015, Ley de Contratos del Sector Público, etc. No se publica la fecha de la última revisión o actualización de la información.</w:t>
            </w:r>
          </w:p>
        </w:tc>
        <w:tc>
          <w:tcPr>
            <w:tcW w:w="5599" w:type="dxa"/>
            <w:tcBorders>
              <w:top w:val="single" w:sz="4" w:space="0" w:color="00642D"/>
              <w:left w:val="single" w:sz="4" w:space="0" w:color="00642D"/>
              <w:bottom w:val="single" w:sz="4" w:space="0" w:color="00642D"/>
              <w:right w:val="single" w:sz="4" w:space="0" w:color="00642D"/>
            </w:tcBorders>
          </w:tcPr>
          <w:p w14:paraId="443D2785" w14:textId="77777777" w:rsidR="005E04BD" w:rsidRPr="005E04BD" w:rsidRDefault="005E04BD" w:rsidP="005E04BD">
            <w:pPr>
              <w:rPr>
                <w:ins w:id="0" w:author="INCIBE" w:date="2024-05-02T12:36:00Z"/>
                <w:rFonts w:ascii="Calibri" w:eastAsia="Times New Roman" w:hAnsi="Calibri"/>
                <w:sz w:val="16"/>
                <w:szCs w:val="16"/>
              </w:rPr>
            </w:pPr>
            <w:ins w:id="1" w:author="INCIBE" w:date="2024-05-02T12:36:00Z">
              <w:r w:rsidRPr="005E04BD">
                <w:rPr>
                  <w:rFonts w:eastAsia="Times New Roman"/>
                  <w:sz w:val="16"/>
                  <w:szCs w:val="16"/>
                </w:rPr>
                <w:t xml:space="preserve">Transparencia: </w:t>
              </w:r>
            </w:ins>
          </w:p>
          <w:p w14:paraId="7921FD45" w14:textId="77777777" w:rsidR="005E04BD" w:rsidRPr="005E04BD" w:rsidRDefault="005E04BD" w:rsidP="005E04BD">
            <w:pPr>
              <w:pStyle w:val="Prrafodelista"/>
              <w:numPr>
                <w:ilvl w:val="0"/>
                <w:numId w:val="14"/>
              </w:numPr>
              <w:ind w:left="272" w:hanging="272"/>
              <w:rPr>
                <w:ins w:id="2" w:author="INCIBE" w:date="2024-05-02T12:36:00Z"/>
                <w:rFonts w:eastAsia="Times New Roman"/>
                <w:sz w:val="16"/>
                <w:szCs w:val="16"/>
              </w:rPr>
            </w:pPr>
            <w:ins w:id="3" w:author="INCIBE" w:date="2024-05-02T12:36:00Z">
              <w:r w:rsidRPr="005E04BD">
                <w:rPr>
                  <w:rFonts w:eastAsia="Times New Roman"/>
                  <w:sz w:val="16"/>
                  <w:szCs w:val="16"/>
                </w:rPr>
                <w:t xml:space="preserve">Página: </w:t>
              </w:r>
              <w:r w:rsidRPr="002205E3">
                <w:rPr>
                  <w:rFonts w:eastAsia="Times New Roman"/>
                  <w:sz w:val="16"/>
                  <w:szCs w:val="16"/>
                </w:rPr>
                <w:fldChar w:fldCharType="begin"/>
              </w:r>
              <w:r w:rsidRPr="002205E3">
                <w:rPr>
                  <w:rFonts w:eastAsia="Times New Roman"/>
                  <w:sz w:val="16"/>
                  <w:szCs w:val="16"/>
                </w:rPr>
                <w:instrText xml:space="preserve"> HYPERLINK "https://www.incibe.es/incibe/transparencia" </w:instrText>
              </w:r>
              <w:r w:rsidRPr="002205E3">
                <w:rPr>
                  <w:rFonts w:eastAsia="Times New Roman"/>
                  <w:sz w:val="16"/>
                  <w:szCs w:val="16"/>
                </w:rPr>
                <w:fldChar w:fldCharType="separate"/>
              </w:r>
              <w:r w:rsidRPr="002205E3">
                <w:rPr>
                  <w:rStyle w:val="Hipervnculo"/>
                  <w:rFonts w:eastAsia="Times New Roman"/>
                  <w:sz w:val="16"/>
                  <w:szCs w:val="16"/>
                </w:rPr>
                <w:t>https://www.incibe.es/incibe/transparencia</w:t>
              </w:r>
              <w:r w:rsidRPr="002205E3">
                <w:rPr>
                  <w:rFonts w:eastAsia="Times New Roman"/>
                  <w:sz w:val="16"/>
                  <w:szCs w:val="16"/>
                </w:rPr>
                <w:fldChar w:fldCharType="end"/>
              </w:r>
            </w:ins>
          </w:p>
          <w:p w14:paraId="27FE25BF" w14:textId="77777777" w:rsidR="005E04BD" w:rsidRPr="005E04BD" w:rsidRDefault="005E04BD" w:rsidP="005E04BD">
            <w:pPr>
              <w:pStyle w:val="Prrafodelista"/>
              <w:numPr>
                <w:ilvl w:val="0"/>
                <w:numId w:val="14"/>
              </w:numPr>
              <w:ind w:left="272" w:hanging="272"/>
              <w:rPr>
                <w:ins w:id="4" w:author="INCIBE" w:date="2024-05-02T12:36:00Z"/>
                <w:rFonts w:eastAsia="Times New Roman"/>
                <w:sz w:val="16"/>
                <w:szCs w:val="16"/>
              </w:rPr>
            </w:pPr>
            <w:ins w:id="5" w:author="INCIBE" w:date="2024-05-02T12:36:00Z">
              <w:r w:rsidRPr="005E04BD">
                <w:rPr>
                  <w:rFonts w:eastAsia="Times New Roman"/>
                  <w:sz w:val="16"/>
                  <w:szCs w:val="16"/>
                </w:rPr>
                <w:t>Se cambian textos del menú para desglosar contratación e incluir apartado de normativa</w:t>
              </w:r>
            </w:ins>
          </w:p>
          <w:p w14:paraId="5BFAD698" w14:textId="344BCA5F" w:rsidR="005E04BD" w:rsidRPr="005E04BD" w:rsidRDefault="000C3582" w:rsidP="005E04BD">
            <w:pPr>
              <w:pStyle w:val="Prrafodelista"/>
              <w:numPr>
                <w:ilvl w:val="0"/>
                <w:numId w:val="14"/>
              </w:numPr>
              <w:ind w:left="272" w:hanging="272"/>
              <w:rPr>
                <w:ins w:id="6" w:author="INCIBE" w:date="2024-05-02T12:36:00Z"/>
                <w:rFonts w:eastAsia="Times New Roman"/>
                <w:sz w:val="16"/>
                <w:szCs w:val="16"/>
              </w:rPr>
            </w:pPr>
            <w:ins w:id="7" w:author="INCIBE" w:date="2024-05-02T14:00:00Z">
              <w:r>
                <w:rPr>
                  <w:rFonts w:eastAsia="Times New Roman"/>
                  <w:sz w:val="16"/>
                  <w:szCs w:val="16"/>
                </w:rPr>
                <w:t xml:space="preserve">Se ha incluido el </w:t>
              </w:r>
            </w:ins>
            <w:ins w:id="8" w:author="INCIBE" w:date="2024-05-02T12:36:00Z">
              <w:r w:rsidR="005E04BD" w:rsidRPr="005E04BD">
                <w:rPr>
                  <w:rFonts w:eastAsia="Times New Roman"/>
                  <w:sz w:val="16"/>
                  <w:szCs w:val="16"/>
                </w:rPr>
                <w:t xml:space="preserve">menú lateral izquierdo, reorganización entradas menú, incorporación entrada Transparencia desde menú principal </w:t>
              </w:r>
            </w:ins>
          </w:p>
          <w:p w14:paraId="410766A0" w14:textId="77777777" w:rsidR="005E04BD" w:rsidRPr="005E04BD" w:rsidRDefault="005E04BD" w:rsidP="005E04BD">
            <w:pPr>
              <w:pStyle w:val="Prrafodelista"/>
              <w:ind w:left="1440"/>
              <w:rPr>
                <w:ins w:id="9" w:author="INCIBE" w:date="2024-05-02T12:36:00Z"/>
                <w:rFonts w:eastAsiaTheme="minorHAnsi"/>
                <w:sz w:val="16"/>
                <w:szCs w:val="16"/>
              </w:rPr>
            </w:pPr>
          </w:p>
          <w:p w14:paraId="53F8E70F" w14:textId="5FCD09FC" w:rsidR="005E04BD" w:rsidRPr="006A3225" w:rsidRDefault="006A3225" w:rsidP="005E04BD">
            <w:pPr>
              <w:rPr>
                <w:ins w:id="10" w:author="INCIBE" w:date="2024-05-02T12:36:00Z"/>
                <w:sz w:val="20"/>
                <w:szCs w:val="20"/>
              </w:rPr>
            </w:pPr>
            <w:ins w:id="11" w:author="INCIBE" w:date="2024-05-03T12:01:00Z">
              <w:r w:rsidRPr="006A3225">
                <w:rPr>
                  <w:rStyle w:val="Ttulo2Car"/>
                  <w:sz w:val="20"/>
                  <w:szCs w:val="20"/>
                </w:rPr>
                <w:t>Con la implementación de estos cambios, se considera que INCIBE cumple con lo requerido.</w:t>
              </w:r>
            </w:ins>
          </w:p>
          <w:p w14:paraId="23130A90" w14:textId="1DD0347B" w:rsidR="004A4B67" w:rsidRPr="005E04BD" w:rsidRDefault="004A4B67" w:rsidP="005E04BD">
            <w:pPr>
              <w:rPr>
                <w:rStyle w:val="Ttulo2Car"/>
                <w:b w:val="0"/>
                <w:bCs w:val="0"/>
                <w:color w:val="auto"/>
                <w:sz w:val="16"/>
                <w:szCs w:val="16"/>
                <w:lang w:bidi="es-ES"/>
              </w:rPr>
            </w:pPr>
          </w:p>
        </w:tc>
      </w:tr>
      <w:tr w:rsidR="005E04BD" w:rsidRPr="004A4B67" w14:paraId="7DFA8465" w14:textId="2C88E9DD" w:rsidTr="005E04BD">
        <w:trPr>
          <w:trHeight w:val="325"/>
        </w:trPr>
        <w:tc>
          <w:tcPr>
            <w:tcW w:w="1192" w:type="dxa"/>
            <w:vMerge/>
            <w:tcBorders>
              <w:right w:val="single" w:sz="4" w:space="0" w:color="00642D"/>
            </w:tcBorders>
            <w:shd w:val="clear" w:color="auto" w:fill="00642D"/>
          </w:tcPr>
          <w:p w14:paraId="0474BAAB" w14:textId="77777777" w:rsidR="004A4B67" w:rsidRPr="004A4B67" w:rsidRDefault="004A4B67" w:rsidP="00E3088D">
            <w:pPr>
              <w:pStyle w:val="Cuerpodelboletn"/>
              <w:spacing w:before="120" w:after="120" w:line="312" w:lineRule="auto"/>
              <w:rPr>
                <w:rStyle w:val="Ttulo2Car"/>
                <w:color w:val="FFFFFF" w:themeColor="background1"/>
                <w:sz w:val="16"/>
                <w:szCs w:val="16"/>
                <w:lang w:bidi="es-ES"/>
                <w:rPrChange w:id="12" w:author="INCIBE" w:date="2024-05-02T09:50:00Z">
                  <w:rPr>
                    <w:rStyle w:val="Ttulo2Car"/>
                    <w:color w:val="FFFFFF" w:themeColor="background1"/>
                    <w:sz w:val="20"/>
                    <w:szCs w:val="20"/>
                    <w:lang w:bidi="es-ES"/>
                  </w:rPr>
                </w:rPrChange>
              </w:rPr>
            </w:pPr>
          </w:p>
        </w:tc>
        <w:tc>
          <w:tcPr>
            <w:tcW w:w="1248" w:type="dxa"/>
            <w:tcBorders>
              <w:top w:val="single" w:sz="4" w:space="0" w:color="00642D"/>
              <w:left w:val="single" w:sz="4" w:space="0" w:color="00642D"/>
              <w:bottom w:val="single" w:sz="4" w:space="0" w:color="00642D"/>
              <w:right w:val="single" w:sz="4" w:space="0" w:color="00642D"/>
            </w:tcBorders>
          </w:tcPr>
          <w:p w14:paraId="0D29D5A4" w14:textId="77777777" w:rsidR="004A4B67" w:rsidRPr="004A4B67" w:rsidRDefault="004A4B67" w:rsidP="00CB5511">
            <w:pPr>
              <w:rPr>
                <w:rStyle w:val="Ttulo2Car"/>
                <w:b w:val="0"/>
                <w:color w:val="auto"/>
                <w:sz w:val="16"/>
                <w:szCs w:val="16"/>
                <w:lang w:bidi="es-ES"/>
                <w:rPrChange w:id="13" w:author="INCIBE" w:date="2024-05-02T09:50:00Z">
                  <w:rPr>
                    <w:rStyle w:val="Ttulo2Car"/>
                    <w:b w:val="0"/>
                    <w:color w:val="auto"/>
                    <w:sz w:val="20"/>
                    <w:szCs w:val="20"/>
                    <w:lang w:bidi="es-ES"/>
                  </w:rPr>
                </w:rPrChange>
              </w:rPr>
            </w:pPr>
            <w:r w:rsidRPr="004A4B67">
              <w:rPr>
                <w:rStyle w:val="Ttulo2Car"/>
                <w:b w:val="0"/>
                <w:color w:val="auto"/>
                <w:sz w:val="16"/>
                <w:szCs w:val="16"/>
                <w:lang w:bidi="es-ES"/>
                <w:rPrChange w:id="14" w:author="INCIBE" w:date="2024-05-02T09:50:00Z">
                  <w:rPr>
                    <w:rStyle w:val="Ttulo2Car"/>
                    <w:b w:val="0"/>
                    <w:color w:val="auto"/>
                    <w:sz w:val="20"/>
                    <w:szCs w:val="20"/>
                    <w:lang w:bidi="es-ES"/>
                  </w:rPr>
                </w:rPrChange>
              </w:rPr>
              <w:t>Funciones</w:t>
            </w:r>
          </w:p>
        </w:tc>
        <w:tc>
          <w:tcPr>
            <w:tcW w:w="707" w:type="dxa"/>
            <w:tcBorders>
              <w:top w:val="single" w:sz="4" w:space="0" w:color="00642D"/>
              <w:left w:val="single" w:sz="4" w:space="0" w:color="00642D"/>
              <w:bottom w:val="single" w:sz="4" w:space="0" w:color="00642D"/>
              <w:right w:val="single" w:sz="4" w:space="0" w:color="00642D"/>
            </w:tcBorders>
          </w:tcPr>
          <w:p w14:paraId="18F5ABCE" w14:textId="77777777" w:rsidR="004A4B67" w:rsidRPr="004A4B67" w:rsidRDefault="004A4B67" w:rsidP="007A18B8">
            <w:pPr>
              <w:pStyle w:val="Cuerpodelboletn"/>
              <w:numPr>
                <w:ilvl w:val="0"/>
                <w:numId w:val="4"/>
              </w:numPr>
              <w:spacing w:before="120" w:after="120" w:line="312" w:lineRule="auto"/>
              <w:rPr>
                <w:rStyle w:val="Ttulo2Car"/>
                <w:sz w:val="16"/>
                <w:szCs w:val="16"/>
                <w:lang w:bidi="es-ES"/>
                <w:rPrChange w:id="15" w:author="INCIBE" w:date="2024-05-02T09:50:00Z">
                  <w:rPr>
                    <w:rStyle w:val="Ttulo2Car"/>
                    <w:sz w:val="20"/>
                    <w:szCs w:val="20"/>
                    <w:lang w:bidi="es-ES"/>
                  </w:rPr>
                </w:rPrChange>
              </w:rPr>
            </w:pPr>
          </w:p>
        </w:tc>
        <w:tc>
          <w:tcPr>
            <w:tcW w:w="1350" w:type="dxa"/>
            <w:tcBorders>
              <w:top w:val="single" w:sz="4" w:space="0" w:color="00642D"/>
              <w:left w:val="single" w:sz="4" w:space="0" w:color="00642D"/>
              <w:bottom w:val="single" w:sz="4" w:space="0" w:color="00642D"/>
              <w:right w:val="single" w:sz="4" w:space="0" w:color="00642D"/>
            </w:tcBorders>
          </w:tcPr>
          <w:p w14:paraId="23CCAC4B" w14:textId="1383C685" w:rsidR="004A4B67" w:rsidRPr="004A4B67" w:rsidRDefault="004A4B67" w:rsidP="00E3088D">
            <w:pPr>
              <w:pStyle w:val="Cuerpodelboletn"/>
              <w:spacing w:before="120" w:after="120" w:line="312" w:lineRule="auto"/>
              <w:rPr>
                <w:rStyle w:val="Ttulo2Car"/>
                <w:b w:val="0"/>
                <w:bCs w:val="0"/>
                <w:color w:val="auto"/>
                <w:sz w:val="16"/>
                <w:szCs w:val="16"/>
                <w:lang w:bidi="es-ES"/>
                <w:rPrChange w:id="16" w:author="INCIBE" w:date="2024-05-02T09:50:00Z">
                  <w:rPr>
                    <w:rStyle w:val="Ttulo2Car"/>
                    <w:b w:val="0"/>
                    <w:bCs w:val="0"/>
                    <w:color w:val="auto"/>
                    <w:sz w:val="20"/>
                    <w:szCs w:val="20"/>
                    <w:lang w:bidi="es-ES"/>
                  </w:rPr>
                </w:rPrChange>
              </w:rPr>
            </w:pPr>
            <w:r w:rsidRPr="004A4B67">
              <w:rPr>
                <w:rStyle w:val="Ttulo2Car"/>
                <w:sz w:val="16"/>
                <w:szCs w:val="16"/>
                <w:lang w:bidi="es-ES"/>
                <w:rPrChange w:id="17" w:author="INCIBE" w:date="2024-05-02T09:50:00Z">
                  <w:rPr>
                    <w:rStyle w:val="Ttulo2Car"/>
                    <w:sz w:val="20"/>
                    <w:szCs w:val="20"/>
                    <w:lang w:bidi="es-ES"/>
                  </w:rPr>
                </w:rPrChange>
              </w:rPr>
              <w:t xml:space="preserve"> </w:t>
            </w:r>
            <w:r w:rsidRPr="004A4B67">
              <w:rPr>
                <w:rStyle w:val="Ttulo2Car"/>
                <w:b w:val="0"/>
                <w:bCs w:val="0"/>
                <w:color w:val="auto"/>
                <w:sz w:val="16"/>
                <w:szCs w:val="16"/>
                <w:lang w:bidi="es-ES"/>
                <w:rPrChange w:id="18" w:author="INCIBE" w:date="2024-05-02T09:50:00Z">
                  <w:rPr>
                    <w:rStyle w:val="Ttulo2Car"/>
                    <w:b w:val="0"/>
                    <w:bCs w:val="0"/>
                    <w:color w:val="auto"/>
                    <w:sz w:val="20"/>
                    <w:szCs w:val="20"/>
                    <w:lang w:bidi="es-ES"/>
                  </w:rPr>
                </w:rPrChange>
              </w:rPr>
              <w:t>Localizable desde su Portal y desde el Banner Información Corporativa con contenidos similares.</w:t>
            </w:r>
          </w:p>
        </w:tc>
        <w:tc>
          <w:tcPr>
            <w:tcW w:w="5599" w:type="dxa"/>
            <w:tcBorders>
              <w:top w:val="single" w:sz="4" w:space="0" w:color="00642D"/>
              <w:left w:val="single" w:sz="4" w:space="0" w:color="00642D"/>
              <w:bottom w:val="single" w:sz="4" w:space="0" w:color="00642D"/>
              <w:right w:val="single" w:sz="4" w:space="0" w:color="00642D"/>
            </w:tcBorders>
          </w:tcPr>
          <w:p w14:paraId="017DCE8B" w14:textId="77777777" w:rsidR="004A4B67" w:rsidRPr="005E04BD" w:rsidRDefault="004A4B67" w:rsidP="005E04BD">
            <w:pPr>
              <w:jc w:val="both"/>
              <w:rPr>
                <w:ins w:id="19" w:author="INCIBE" w:date="2024-05-02T09:50:00Z"/>
                <w:rFonts w:ascii="Calibri" w:eastAsia="Times New Roman" w:hAnsi="Calibri"/>
                <w:sz w:val="16"/>
                <w:szCs w:val="16"/>
                <w:rPrChange w:id="20" w:author="INCIBE" w:date="2024-05-02T12:36:00Z">
                  <w:rPr>
                    <w:ins w:id="21" w:author="INCIBE" w:date="2024-05-02T09:50:00Z"/>
                    <w:rFonts w:ascii="Calibri" w:eastAsia="Times New Roman" w:hAnsi="Calibri"/>
                  </w:rPr>
                </w:rPrChange>
              </w:rPr>
            </w:pPr>
            <w:ins w:id="22" w:author="INCIBE" w:date="2024-05-02T09:50:00Z">
              <w:r w:rsidRPr="005E04BD">
                <w:rPr>
                  <w:rFonts w:eastAsia="Times New Roman"/>
                  <w:sz w:val="16"/>
                  <w:szCs w:val="16"/>
                  <w:rPrChange w:id="23" w:author="INCIBE" w:date="2024-05-02T12:36:00Z">
                    <w:rPr>
                      <w:rFonts w:eastAsia="Times New Roman"/>
                    </w:rPr>
                  </w:rPrChange>
                </w:rPr>
                <w:t>Normativa interna</w:t>
              </w:r>
            </w:ins>
          </w:p>
          <w:p w14:paraId="52696324" w14:textId="77777777" w:rsidR="004A4B67" w:rsidRPr="005E04BD" w:rsidRDefault="004A4B67" w:rsidP="005E04BD">
            <w:pPr>
              <w:pStyle w:val="Prrafodelista"/>
              <w:numPr>
                <w:ilvl w:val="0"/>
                <w:numId w:val="15"/>
              </w:numPr>
              <w:ind w:left="272" w:hanging="272"/>
              <w:jc w:val="both"/>
              <w:rPr>
                <w:ins w:id="24" w:author="INCIBE" w:date="2024-05-02T09:50:00Z"/>
                <w:rFonts w:eastAsia="Times New Roman"/>
                <w:sz w:val="16"/>
                <w:szCs w:val="16"/>
              </w:rPr>
            </w:pPr>
            <w:ins w:id="25" w:author="INCIBE" w:date="2024-05-02T09:50:00Z">
              <w:r w:rsidRPr="005E04BD">
                <w:rPr>
                  <w:rFonts w:eastAsia="Times New Roman"/>
                  <w:sz w:val="16"/>
                  <w:szCs w:val="16"/>
                  <w:rPrChange w:id="26" w:author="INCIBE" w:date="2024-05-02T12:36:00Z">
                    <w:rPr>
                      <w:rFonts w:eastAsia="Times New Roman"/>
                    </w:rPr>
                  </w:rPrChange>
                </w:rPr>
                <w:t xml:space="preserve">Página: </w:t>
              </w:r>
              <w:r w:rsidRPr="005E04BD">
                <w:rPr>
                  <w:rFonts w:eastAsia="Times New Roman"/>
                  <w:sz w:val="16"/>
                  <w:szCs w:val="16"/>
                </w:rPr>
                <w:fldChar w:fldCharType="begin"/>
              </w:r>
              <w:r w:rsidRPr="005E04BD">
                <w:rPr>
                  <w:rFonts w:eastAsia="Times New Roman"/>
                  <w:sz w:val="16"/>
                  <w:szCs w:val="16"/>
                </w:rPr>
                <w:instrText xml:space="preserve"> HYPERLINK "https://www.incibe.es/incibe/informacion-corporativa/que-es-incibe/normativa-interna" </w:instrText>
              </w:r>
              <w:r w:rsidRPr="005E04BD">
                <w:rPr>
                  <w:rFonts w:eastAsia="Times New Roman"/>
                  <w:sz w:val="16"/>
                  <w:szCs w:val="16"/>
                </w:rPr>
                <w:fldChar w:fldCharType="separate"/>
              </w:r>
              <w:r w:rsidRPr="005E04BD">
                <w:rPr>
                  <w:rStyle w:val="Hipervnculo"/>
                  <w:rFonts w:eastAsia="Times New Roman"/>
                  <w:sz w:val="16"/>
                  <w:szCs w:val="16"/>
                </w:rPr>
                <w:t>https://www.incibe.es/incibe/informacion-corporativa/que-es-incibe/normativa-interna</w:t>
              </w:r>
              <w:r w:rsidRPr="005E04BD">
                <w:rPr>
                  <w:rFonts w:eastAsia="Times New Roman"/>
                  <w:sz w:val="16"/>
                  <w:szCs w:val="16"/>
                </w:rPr>
                <w:fldChar w:fldCharType="end"/>
              </w:r>
            </w:ins>
          </w:p>
          <w:p w14:paraId="300D4235" w14:textId="5D47A8C1" w:rsidR="004A4B67" w:rsidRPr="005E04BD" w:rsidRDefault="005E04BD" w:rsidP="005E04BD">
            <w:pPr>
              <w:pStyle w:val="Prrafodelista"/>
              <w:numPr>
                <w:ilvl w:val="0"/>
                <w:numId w:val="15"/>
              </w:numPr>
              <w:ind w:left="272" w:hanging="272"/>
              <w:jc w:val="both"/>
              <w:rPr>
                <w:ins w:id="27" w:author="INCIBE" w:date="2024-05-02T09:50:00Z"/>
                <w:rFonts w:eastAsia="Times New Roman"/>
                <w:sz w:val="16"/>
                <w:szCs w:val="16"/>
              </w:rPr>
            </w:pPr>
            <w:ins w:id="28" w:author="INCIBE" w:date="2024-05-02T12:37:00Z">
              <w:r>
                <w:rPr>
                  <w:rFonts w:eastAsia="Times New Roman"/>
                  <w:sz w:val="16"/>
                  <w:szCs w:val="16"/>
                </w:rPr>
                <w:t>Se ha incluido el m</w:t>
              </w:r>
            </w:ins>
            <w:ins w:id="29" w:author="INCIBE" w:date="2024-05-02T09:50:00Z">
              <w:r w:rsidR="004A4B67" w:rsidRPr="005E04BD">
                <w:rPr>
                  <w:rFonts w:eastAsia="Times New Roman"/>
                  <w:sz w:val="16"/>
                  <w:szCs w:val="16"/>
                </w:rPr>
                <w:t xml:space="preserve">enú lateral, se incluye la normativa aplicable, quitadas retribuciones personal que se llevan </w:t>
              </w:r>
            </w:ins>
            <w:ins w:id="30" w:author="INCIBE" w:date="2024-05-03T12:02:00Z">
              <w:r w:rsidR="006A3225">
                <w:rPr>
                  <w:rFonts w:eastAsia="Times New Roman"/>
                  <w:sz w:val="16"/>
                  <w:szCs w:val="16"/>
                </w:rPr>
                <w:t xml:space="preserve">a la </w:t>
              </w:r>
            </w:ins>
            <w:ins w:id="31" w:author="INCIBE" w:date="2024-05-03T12:03:00Z">
              <w:r w:rsidR="006A3225">
                <w:rPr>
                  <w:rFonts w:eastAsia="Times New Roman"/>
                  <w:sz w:val="16"/>
                  <w:szCs w:val="16"/>
                </w:rPr>
                <w:t>sección</w:t>
              </w:r>
            </w:ins>
            <w:ins w:id="32" w:author="INCIBE" w:date="2024-05-03T12:02:00Z">
              <w:r w:rsidR="006A3225">
                <w:rPr>
                  <w:rFonts w:eastAsia="Times New Roman"/>
                  <w:sz w:val="16"/>
                  <w:szCs w:val="16"/>
                </w:rPr>
                <w:t xml:space="preserve"> específica dedicada a ello, donde se desarrollan lo</w:t>
              </w:r>
            </w:ins>
            <w:ins w:id="33" w:author="INCIBE" w:date="2024-05-03T12:03:00Z">
              <w:r w:rsidR="006A3225">
                <w:rPr>
                  <w:rFonts w:eastAsia="Times New Roman"/>
                  <w:sz w:val="16"/>
                  <w:szCs w:val="16"/>
                </w:rPr>
                <w:t>s órganos de gestión y gobierno de la entidad.</w:t>
              </w:r>
            </w:ins>
          </w:p>
          <w:p w14:paraId="6523CB1C" w14:textId="77777777" w:rsidR="006A3225" w:rsidRPr="006A3225" w:rsidRDefault="006A3225" w:rsidP="006A3225">
            <w:pPr>
              <w:rPr>
                <w:ins w:id="34" w:author="INCIBE" w:date="2024-05-03T12:03:00Z"/>
                <w:sz w:val="20"/>
                <w:szCs w:val="20"/>
              </w:rPr>
            </w:pPr>
            <w:ins w:id="35" w:author="INCIBE" w:date="2024-05-03T12:03:00Z">
              <w:r w:rsidRPr="006A3225">
                <w:rPr>
                  <w:rStyle w:val="Ttulo2Car"/>
                  <w:sz w:val="20"/>
                  <w:szCs w:val="20"/>
                </w:rPr>
                <w:t>Con la implementación de estos cambios, se considera que INCIBE cumple con lo requerido.</w:t>
              </w:r>
            </w:ins>
          </w:p>
          <w:p w14:paraId="1B809BEE" w14:textId="3FE59221" w:rsidR="004A4B67" w:rsidRPr="005E04BD" w:rsidRDefault="004A4B67" w:rsidP="004A4B67">
            <w:pPr>
              <w:pStyle w:val="Cuerpodelboletn"/>
              <w:spacing w:before="120" w:after="120" w:line="312" w:lineRule="auto"/>
              <w:rPr>
                <w:rStyle w:val="Ttulo2Car"/>
                <w:sz w:val="16"/>
                <w:szCs w:val="16"/>
                <w:lang w:bidi="es-ES"/>
              </w:rPr>
            </w:pPr>
          </w:p>
        </w:tc>
      </w:tr>
      <w:tr w:rsidR="005E04BD" w:rsidRPr="005E04BD" w14:paraId="29A16EDC" w14:textId="2FEAA85E" w:rsidTr="005E04BD">
        <w:tc>
          <w:tcPr>
            <w:tcW w:w="1192" w:type="dxa"/>
            <w:vMerge w:val="restart"/>
            <w:tcBorders>
              <w:right w:val="single" w:sz="4" w:space="0" w:color="00642D"/>
            </w:tcBorders>
            <w:shd w:val="clear" w:color="auto" w:fill="00642D"/>
            <w:textDirection w:val="btLr"/>
            <w:vAlign w:val="center"/>
          </w:tcPr>
          <w:p w14:paraId="0EB61E04" w14:textId="77777777" w:rsidR="004A4B67" w:rsidRPr="005E04BD" w:rsidRDefault="004A4B67" w:rsidP="00123AE2">
            <w:pPr>
              <w:pStyle w:val="Cuerpodelboletn"/>
              <w:spacing w:before="120" w:after="120" w:line="312" w:lineRule="auto"/>
              <w:ind w:left="113" w:right="113"/>
              <w:jc w:val="center"/>
              <w:rPr>
                <w:rStyle w:val="Ttulo2Car"/>
                <w:color w:val="FFFFFF" w:themeColor="background1"/>
                <w:sz w:val="16"/>
                <w:szCs w:val="16"/>
                <w:lang w:bidi="es-ES"/>
              </w:rPr>
            </w:pPr>
            <w:r w:rsidRPr="005E04BD">
              <w:rPr>
                <w:rStyle w:val="Ttulo2Car"/>
                <w:color w:val="FFFFFF" w:themeColor="background1"/>
                <w:sz w:val="16"/>
                <w:szCs w:val="16"/>
                <w:lang w:bidi="es-ES"/>
              </w:rPr>
              <w:lastRenderedPageBreak/>
              <w:t>Información Organizativa</w:t>
            </w:r>
          </w:p>
        </w:tc>
        <w:tc>
          <w:tcPr>
            <w:tcW w:w="1248" w:type="dxa"/>
            <w:tcBorders>
              <w:top w:val="single" w:sz="4" w:space="0" w:color="00642D"/>
              <w:left w:val="single" w:sz="4" w:space="0" w:color="00642D"/>
              <w:bottom w:val="single" w:sz="4" w:space="0" w:color="00642D"/>
              <w:right w:val="single" w:sz="4" w:space="0" w:color="00642D"/>
            </w:tcBorders>
          </w:tcPr>
          <w:p w14:paraId="7BAA34B9" w14:textId="77777777" w:rsidR="004A4B67" w:rsidRPr="005E04BD" w:rsidRDefault="004A4B67" w:rsidP="00123AE2">
            <w:pPr>
              <w:pStyle w:val="Cuerpodelboletn"/>
              <w:spacing w:before="120" w:after="120" w:line="312" w:lineRule="auto"/>
              <w:rPr>
                <w:rStyle w:val="Ttulo2Car"/>
                <w:sz w:val="16"/>
                <w:szCs w:val="16"/>
                <w:lang w:bidi="es-ES"/>
              </w:rPr>
            </w:pPr>
            <w:r w:rsidRPr="005E04BD">
              <w:rPr>
                <w:rStyle w:val="Ttulo2Car"/>
                <w:b w:val="0"/>
                <w:color w:val="auto"/>
                <w:sz w:val="16"/>
                <w:szCs w:val="16"/>
                <w:lang w:bidi="es-ES"/>
              </w:rPr>
              <w:t>Descripción estructura organizativa</w:t>
            </w:r>
          </w:p>
        </w:tc>
        <w:tc>
          <w:tcPr>
            <w:tcW w:w="707" w:type="dxa"/>
            <w:tcBorders>
              <w:top w:val="single" w:sz="4" w:space="0" w:color="00642D"/>
              <w:left w:val="single" w:sz="4" w:space="0" w:color="00642D"/>
              <w:bottom w:val="single" w:sz="4" w:space="0" w:color="00642D"/>
              <w:right w:val="single" w:sz="4" w:space="0" w:color="00642D"/>
            </w:tcBorders>
          </w:tcPr>
          <w:p w14:paraId="4BB5A307" w14:textId="77777777" w:rsidR="004A4B67" w:rsidRPr="005E04BD" w:rsidRDefault="004A4B67" w:rsidP="00EB543A">
            <w:pPr>
              <w:pStyle w:val="Cuerpodelboletn"/>
              <w:spacing w:before="120" w:after="120" w:line="312" w:lineRule="auto"/>
              <w:ind w:left="690"/>
              <w:rPr>
                <w:rStyle w:val="Ttulo2Car"/>
                <w:sz w:val="16"/>
                <w:szCs w:val="16"/>
                <w:lang w:bidi="es-ES"/>
              </w:rPr>
            </w:pPr>
          </w:p>
        </w:tc>
        <w:tc>
          <w:tcPr>
            <w:tcW w:w="1350" w:type="dxa"/>
            <w:tcBorders>
              <w:top w:val="single" w:sz="4" w:space="0" w:color="00642D"/>
              <w:left w:val="single" w:sz="4" w:space="0" w:color="00642D"/>
              <w:bottom w:val="single" w:sz="4" w:space="0" w:color="00642D"/>
              <w:right w:val="single" w:sz="4" w:space="0" w:color="00642D"/>
            </w:tcBorders>
          </w:tcPr>
          <w:p w14:paraId="123C2D45" w14:textId="4BBE1860" w:rsidR="004A4B67" w:rsidRPr="005E04BD" w:rsidRDefault="004A4B67" w:rsidP="00123AE2">
            <w:pPr>
              <w:pStyle w:val="Ttulo2"/>
              <w:outlineLvl w:val="1"/>
              <w:rPr>
                <w:rStyle w:val="Ttulo2Car"/>
                <w:sz w:val="16"/>
                <w:szCs w:val="16"/>
                <w:lang w:bidi="es-ES"/>
              </w:rPr>
            </w:pPr>
            <w:r w:rsidRPr="005E04BD">
              <w:rPr>
                <w:rStyle w:val="Ttulo2Car"/>
                <w:color w:val="auto"/>
                <w:sz w:val="16"/>
                <w:szCs w:val="16"/>
                <w:lang w:bidi="es-ES"/>
              </w:rPr>
              <w:t>No se ha localizado información</w:t>
            </w:r>
          </w:p>
        </w:tc>
        <w:tc>
          <w:tcPr>
            <w:tcW w:w="5599" w:type="dxa"/>
            <w:tcBorders>
              <w:top w:val="single" w:sz="4" w:space="0" w:color="00642D"/>
              <w:left w:val="single" w:sz="4" w:space="0" w:color="00642D"/>
              <w:bottom w:val="single" w:sz="4" w:space="0" w:color="00642D"/>
              <w:right w:val="single" w:sz="4" w:space="0" w:color="00642D"/>
            </w:tcBorders>
          </w:tcPr>
          <w:p w14:paraId="5849ECBF" w14:textId="77777777" w:rsidR="004A4B67" w:rsidRPr="005E04BD" w:rsidRDefault="004A4B67" w:rsidP="00123AE2">
            <w:pPr>
              <w:pStyle w:val="Ttulo2"/>
              <w:outlineLvl w:val="1"/>
              <w:rPr>
                <w:rStyle w:val="Ttulo2Car"/>
                <w:color w:val="auto"/>
                <w:sz w:val="16"/>
                <w:szCs w:val="16"/>
                <w:lang w:bidi="es-ES"/>
              </w:rPr>
            </w:pPr>
          </w:p>
        </w:tc>
      </w:tr>
      <w:tr w:rsidR="005E04BD" w:rsidRPr="005E04BD" w14:paraId="14AAA790" w14:textId="270C49FC" w:rsidTr="005E04BD">
        <w:tc>
          <w:tcPr>
            <w:tcW w:w="1192" w:type="dxa"/>
            <w:vMerge/>
            <w:tcBorders>
              <w:right w:val="single" w:sz="4" w:space="0" w:color="00642D"/>
            </w:tcBorders>
            <w:shd w:val="clear" w:color="auto" w:fill="00642D"/>
          </w:tcPr>
          <w:p w14:paraId="3126A9A4" w14:textId="77777777" w:rsidR="004A4B67" w:rsidRPr="004A4B67" w:rsidRDefault="004A4B67" w:rsidP="00123AE2">
            <w:pPr>
              <w:pStyle w:val="Cuerpodelboletn"/>
              <w:spacing w:before="120" w:after="120" w:line="312" w:lineRule="auto"/>
              <w:rPr>
                <w:rStyle w:val="Ttulo2Car"/>
                <w:sz w:val="16"/>
                <w:szCs w:val="16"/>
                <w:lang w:bidi="es-ES"/>
                <w:rPrChange w:id="36" w:author="INCIBE" w:date="2024-05-02T09:50:00Z">
                  <w:rPr>
                    <w:rStyle w:val="Ttulo2Car"/>
                    <w:sz w:val="20"/>
                    <w:szCs w:val="20"/>
                    <w:lang w:bidi="es-ES"/>
                  </w:rPr>
                </w:rPrChange>
              </w:rPr>
            </w:pPr>
          </w:p>
        </w:tc>
        <w:tc>
          <w:tcPr>
            <w:tcW w:w="1248" w:type="dxa"/>
            <w:tcBorders>
              <w:top w:val="single" w:sz="4" w:space="0" w:color="00642D"/>
              <w:left w:val="single" w:sz="4" w:space="0" w:color="00642D"/>
              <w:bottom w:val="single" w:sz="4" w:space="0" w:color="00642D"/>
              <w:right w:val="single" w:sz="4" w:space="0" w:color="00642D"/>
            </w:tcBorders>
          </w:tcPr>
          <w:p w14:paraId="3346C980" w14:textId="77777777" w:rsidR="004A4B67" w:rsidRPr="004A4B67" w:rsidRDefault="004A4B67" w:rsidP="00123AE2">
            <w:pPr>
              <w:pStyle w:val="Cuerpodelboletn"/>
              <w:spacing w:before="120" w:after="120" w:line="312" w:lineRule="auto"/>
              <w:rPr>
                <w:rStyle w:val="Ttulo2Car"/>
                <w:b w:val="0"/>
                <w:color w:val="auto"/>
                <w:sz w:val="16"/>
                <w:szCs w:val="16"/>
                <w:lang w:bidi="es-ES"/>
                <w:rPrChange w:id="37" w:author="INCIBE" w:date="2024-05-02T09:50:00Z">
                  <w:rPr>
                    <w:rStyle w:val="Ttulo2Car"/>
                    <w:b w:val="0"/>
                    <w:color w:val="auto"/>
                    <w:sz w:val="20"/>
                    <w:szCs w:val="20"/>
                    <w:lang w:bidi="es-ES"/>
                  </w:rPr>
                </w:rPrChange>
              </w:rPr>
            </w:pPr>
            <w:r w:rsidRPr="004A4B67">
              <w:rPr>
                <w:rStyle w:val="Ttulo2Car"/>
                <w:b w:val="0"/>
                <w:color w:val="auto"/>
                <w:sz w:val="16"/>
                <w:szCs w:val="16"/>
                <w:lang w:bidi="es-ES"/>
                <w:rPrChange w:id="38" w:author="INCIBE" w:date="2024-05-02T09:50:00Z">
                  <w:rPr>
                    <w:rStyle w:val="Ttulo2Car"/>
                    <w:b w:val="0"/>
                    <w:color w:val="auto"/>
                    <w:sz w:val="20"/>
                    <w:szCs w:val="20"/>
                    <w:lang w:bidi="es-ES"/>
                  </w:rPr>
                </w:rPrChange>
              </w:rPr>
              <w:t>Organigrama</w:t>
            </w:r>
          </w:p>
        </w:tc>
        <w:tc>
          <w:tcPr>
            <w:tcW w:w="707" w:type="dxa"/>
            <w:tcBorders>
              <w:top w:val="single" w:sz="4" w:space="0" w:color="00642D"/>
              <w:left w:val="single" w:sz="4" w:space="0" w:color="00642D"/>
              <w:bottom w:val="single" w:sz="4" w:space="0" w:color="00642D"/>
              <w:right w:val="single" w:sz="4" w:space="0" w:color="00642D"/>
            </w:tcBorders>
          </w:tcPr>
          <w:p w14:paraId="3DAD13EF" w14:textId="77777777" w:rsidR="004A4B67" w:rsidRPr="004A4B67" w:rsidRDefault="004A4B67" w:rsidP="00123AE2">
            <w:pPr>
              <w:pStyle w:val="Cuerpodelboletn"/>
              <w:numPr>
                <w:ilvl w:val="0"/>
                <w:numId w:val="4"/>
              </w:numPr>
              <w:spacing w:before="120" w:after="120" w:line="312" w:lineRule="auto"/>
              <w:rPr>
                <w:rStyle w:val="Ttulo2Car"/>
                <w:sz w:val="16"/>
                <w:szCs w:val="16"/>
                <w:lang w:bidi="es-ES"/>
                <w:rPrChange w:id="39" w:author="INCIBE" w:date="2024-05-02T09:50:00Z">
                  <w:rPr>
                    <w:rStyle w:val="Ttulo2Car"/>
                    <w:sz w:val="20"/>
                    <w:szCs w:val="20"/>
                    <w:lang w:bidi="es-ES"/>
                  </w:rPr>
                </w:rPrChange>
              </w:rPr>
            </w:pPr>
          </w:p>
        </w:tc>
        <w:tc>
          <w:tcPr>
            <w:tcW w:w="1350" w:type="dxa"/>
            <w:tcBorders>
              <w:top w:val="single" w:sz="4" w:space="0" w:color="00642D"/>
              <w:left w:val="single" w:sz="4" w:space="0" w:color="00642D"/>
              <w:bottom w:val="single" w:sz="4" w:space="0" w:color="00642D"/>
              <w:right w:val="single" w:sz="4" w:space="0" w:color="00642D"/>
            </w:tcBorders>
          </w:tcPr>
          <w:p w14:paraId="33E288E6" w14:textId="0F671C86" w:rsidR="004A4B67" w:rsidRPr="004A4B67" w:rsidRDefault="004A4B67" w:rsidP="00123AE2">
            <w:pPr>
              <w:pStyle w:val="Cuerpodelboletn"/>
              <w:spacing w:before="120" w:after="120" w:line="312" w:lineRule="auto"/>
              <w:rPr>
                <w:rStyle w:val="Ttulo2Car"/>
                <w:b w:val="0"/>
                <w:bCs w:val="0"/>
                <w:sz w:val="16"/>
                <w:szCs w:val="16"/>
                <w:lang w:bidi="es-ES"/>
                <w:rPrChange w:id="40" w:author="INCIBE" w:date="2024-05-02T09:50:00Z">
                  <w:rPr>
                    <w:rStyle w:val="Ttulo2Car"/>
                    <w:b w:val="0"/>
                    <w:bCs w:val="0"/>
                    <w:sz w:val="20"/>
                    <w:szCs w:val="20"/>
                    <w:lang w:bidi="es-ES"/>
                  </w:rPr>
                </w:rPrChange>
              </w:rPr>
            </w:pPr>
            <w:r w:rsidRPr="004A4B67">
              <w:rPr>
                <w:rStyle w:val="Ttulo2Car"/>
                <w:b w:val="0"/>
                <w:bCs w:val="0"/>
                <w:color w:val="auto"/>
                <w:sz w:val="16"/>
                <w:szCs w:val="16"/>
                <w:lang w:bidi="es-ES"/>
                <w:rPrChange w:id="41" w:author="INCIBE" w:date="2024-05-02T09:50:00Z">
                  <w:rPr>
                    <w:rStyle w:val="Ttulo2Car"/>
                    <w:b w:val="0"/>
                    <w:bCs w:val="0"/>
                    <w:color w:val="auto"/>
                    <w:sz w:val="20"/>
                    <w:szCs w:val="20"/>
                    <w:lang w:bidi="es-ES"/>
                  </w:rPr>
                </w:rPrChange>
              </w:rPr>
              <w:t>Localizable en su Portal de Transparencia, I</w:t>
            </w:r>
            <w:r w:rsidRPr="004A4B67">
              <w:rPr>
                <w:color w:val="auto"/>
                <w:sz w:val="16"/>
                <w:szCs w:val="16"/>
                <w:rPrChange w:id="42" w:author="INCIBE" w:date="2024-05-02T09:50:00Z">
                  <w:rPr>
                    <w:color w:val="auto"/>
                    <w:sz w:val="20"/>
                    <w:szCs w:val="20"/>
                  </w:rPr>
                </w:rPrChange>
              </w:rPr>
              <w:t xml:space="preserve">nformación institucional, organizativa y de planificación, Organigrama y desde </w:t>
            </w:r>
            <w:r w:rsidRPr="004A4B67">
              <w:rPr>
                <w:rStyle w:val="Ttulo2Car"/>
                <w:b w:val="0"/>
                <w:bCs w:val="0"/>
                <w:color w:val="auto"/>
                <w:sz w:val="16"/>
                <w:szCs w:val="16"/>
                <w:lang w:bidi="es-ES"/>
                <w:rPrChange w:id="43" w:author="INCIBE" w:date="2024-05-02T09:50:00Z">
                  <w:rPr>
                    <w:rStyle w:val="Ttulo2Car"/>
                    <w:b w:val="0"/>
                    <w:bCs w:val="0"/>
                    <w:color w:val="auto"/>
                    <w:sz w:val="20"/>
                    <w:szCs w:val="20"/>
                    <w:lang w:bidi="es-ES"/>
                  </w:rPr>
                </w:rPrChange>
              </w:rPr>
              <w:t>el apartado Información Corporativa</w:t>
            </w:r>
            <w:r w:rsidRPr="004A4B67">
              <w:rPr>
                <w:color w:val="auto"/>
                <w:sz w:val="16"/>
                <w:szCs w:val="16"/>
                <w:rPrChange w:id="44" w:author="INCIBE" w:date="2024-05-02T09:50:00Z">
                  <w:rPr>
                    <w:color w:val="auto"/>
                    <w:sz w:val="20"/>
                    <w:szCs w:val="20"/>
                  </w:rPr>
                </w:rPrChange>
              </w:rPr>
              <w:t>.</w:t>
            </w:r>
            <w:r w:rsidRPr="004A4B67">
              <w:rPr>
                <w:rStyle w:val="Ttulo2Car"/>
                <w:b w:val="0"/>
                <w:bCs w:val="0"/>
                <w:color w:val="auto"/>
                <w:sz w:val="16"/>
                <w:szCs w:val="16"/>
                <w:lang w:bidi="es-ES"/>
                <w:rPrChange w:id="45" w:author="INCIBE" w:date="2024-05-02T09:50:00Z">
                  <w:rPr>
                    <w:rStyle w:val="Ttulo2Car"/>
                    <w:b w:val="0"/>
                    <w:bCs w:val="0"/>
                    <w:color w:val="auto"/>
                    <w:sz w:val="20"/>
                    <w:szCs w:val="20"/>
                    <w:lang w:bidi="es-ES"/>
                  </w:rPr>
                </w:rPrChange>
              </w:rPr>
              <w:t xml:space="preserve"> Información no datada.</w:t>
            </w:r>
          </w:p>
        </w:tc>
        <w:tc>
          <w:tcPr>
            <w:tcW w:w="5599" w:type="dxa"/>
            <w:tcBorders>
              <w:top w:val="single" w:sz="4" w:space="0" w:color="00642D"/>
              <w:left w:val="single" w:sz="4" w:space="0" w:color="00642D"/>
              <w:bottom w:val="single" w:sz="4" w:space="0" w:color="00642D"/>
              <w:right w:val="single" w:sz="4" w:space="0" w:color="00642D"/>
            </w:tcBorders>
          </w:tcPr>
          <w:p w14:paraId="1F855ECE" w14:textId="77777777" w:rsidR="004A4B67" w:rsidRPr="005E04BD" w:rsidRDefault="004A4B67" w:rsidP="005E04BD">
            <w:pPr>
              <w:rPr>
                <w:ins w:id="46" w:author="INCIBE" w:date="2024-05-02T09:50:00Z"/>
                <w:rFonts w:ascii="Calibri" w:eastAsia="Times New Roman" w:hAnsi="Calibri"/>
                <w:sz w:val="16"/>
                <w:szCs w:val="16"/>
                <w:rPrChange w:id="47" w:author="INCIBE" w:date="2024-05-02T12:39:00Z">
                  <w:rPr>
                    <w:ins w:id="48" w:author="INCIBE" w:date="2024-05-02T09:50:00Z"/>
                    <w:rFonts w:ascii="Calibri" w:eastAsia="Times New Roman" w:hAnsi="Calibri"/>
                  </w:rPr>
                </w:rPrChange>
              </w:rPr>
            </w:pPr>
            <w:ins w:id="49" w:author="INCIBE" w:date="2024-05-02T09:50:00Z">
              <w:r w:rsidRPr="005E04BD">
                <w:rPr>
                  <w:rFonts w:eastAsia="Times New Roman"/>
                  <w:sz w:val="16"/>
                  <w:szCs w:val="16"/>
                  <w:rPrChange w:id="50" w:author="INCIBE" w:date="2024-05-02T12:39:00Z">
                    <w:rPr>
                      <w:rFonts w:eastAsia="Times New Roman"/>
                    </w:rPr>
                  </w:rPrChange>
                </w:rPr>
                <w:t xml:space="preserve">Organigrama: </w:t>
              </w:r>
            </w:ins>
          </w:p>
          <w:p w14:paraId="3BCAC476" w14:textId="77777777" w:rsidR="005E04BD" w:rsidRPr="005E04BD" w:rsidRDefault="004A4B67" w:rsidP="005E04BD">
            <w:pPr>
              <w:pStyle w:val="Prrafodelista"/>
              <w:numPr>
                <w:ilvl w:val="0"/>
                <w:numId w:val="15"/>
              </w:numPr>
              <w:ind w:left="272" w:hanging="272"/>
              <w:jc w:val="both"/>
              <w:rPr>
                <w:ins w:id="51" w:author="INCIBE" w:date="2024-05-02T12:38:00Z"/>
                <w:rStyle w:val="Hipervnculo"/>
                <w:sz w:val="16"/>
                <w:szCs w:val="16"/>
              </w:rPr>
            </w:pPr>
            <w:ins w:id="52" w:author="INCIBE" w:date="2024-05-02T09:50:00Z">
              <w:r w:rsidRPr="005E04BD">
                <w:rPr>
                  <w:rStyle w:val="Hipervnculo"/>
                  <w:sz w:val="16"/>
                  <w:szCs w:val="16"/>
                </w:rPr>
                <w:t xml:space="preserve">Página: </w:t>
              </w:r>
            </w:ins>
            <w:r w:rsidRPr="005E04BD">
              <w:rPr>
                <w:rStyle w:val="Hipervnculo"/>
                <w:sz w:val="16"/>
                <w:szCs w:val="16"/>
              </w:rPr>
              <w:fldChar w:fldCharType="begin"/>
            </w:r>
            <w:r w:rsidRPr="005E04BD">
              <w:rPr>
                <w:rStyle w:val="Hipervnculo"/>
                <w:sz w:val="16"/>
                <w:szCs w:val="16"/>
              </w:rPr>
              <w:instrText xml:space="preserve"> HYPERLINK "https://www.incibe.es/incibe/informacion-corporativa/que-es-incibe/organigrama" </w:instrText>
            </w:r>
            <w:r w:rsidRPr="005E04BD">
              <w:rPr>
                <w:rStyle w:val="Hipervnculo"/>
                <w:sz w:val="16"/>
                <w:szCs w:val="16"/>
              </w:rPr>
              <w:fldChar w:fldCharType="separate"/>
            </w:r>
            <w:ins w:id="53" w:author="INCIBE" w:date="2024-05-02T09:50:00Z">
              <w:r w:rsidRPr="005E04BD">
                <w:rPr>
                  <w:rStyle w:val="Hipervnculo"/>
                  <w:rFonts w:eastAsia="Times New Roman"/>
                  <w:sz w:val="16"/>
                  <w:szCs w:val="16"/>
                </w:rPr>
                <w:t>https://www.incibe.es/incibe/informacion-corporativa/que-es-incibe/organigrama</w:t>
              </w:r>
              <w:r w:rsidRPr="005E04BD">
                <w:rPr>
                  <w:rStyle w:val="Hipervnculo"/>
                  <w:sz w:val="16"/>
                  <w:szCs w:val="16"/>
                </w:rPr>
                <w:fldChar w:fldCharType="end"/>
              </w:r>
            </w:ins>
          </w:p>
          <w:p w14:paraId="4CEEA19E" w14:textId="1BCA8C27" w:rsidR="004A4B67" w:rsidRPr="005E04BD" w:rsidRDefault="005E04BD" w:rsidP="005E04BD">
            <w:pPr>
              <w:pStyle w:val="Prrafodelista"/>
              <w:numPr>
                <w:ilvl w:val="0"/>
                <w:numId w:val="15"/>
              </w:numPr>
              <w:ind w:left="272" w:hanging="272"/>
              <w:jc w:val="both"/>
              <w:rPr>
                <w:ins w:id="54" w:author="INCIBE" w:date="2024-05-02T12:22:00Z"/>
                <w:rStyle w:val="Hipervnculo"/>
                <w:sz w:val="16"/>
                <w:szCs w:val="16"/>
              </w:rPr>
            </w:pPr>
            <w:ins w:id="55" w:author="INCIBE" w:date="2024-05-02T12:38:00Z">
              <w:r w:rsidRPr="005E04BD">
                <w:rPr>
                  <w:rStyle w:val="Hipervnculo"/>
                  <w:sz w:val="16"/>
                  <w:szCs w:val="16"/>
                </w:rPr>
                <w:t>Se han añadido las</w:t>
              </w:r>
            </w:ins>
            <w:ins w:id="56" w:author="INCIBE" w:date="2024-05-02T09:50:00Z">
              <w:r w:rsidR="004A4B67" w:rsidRPr="005E04BD">
                <w:rPr>
                  <w:rStyle w:val="Hipervnculo"/>
                  <w:sz w:val="16"/>
                  <w:szCs w:val="16"/>
                </w:rPr>
                <w:t xml:space="preserve"> retribuciones personal </w:t>
              </w:r>
            </w:ins>
            <w:ins w:id="57" w:author="INCIBE" w:date="2024-05-02T12:38:00Z">
              <w:r w:rsidRPr="005E04BD">
                <w:rPr>
                  <w:rStyle w:val="Hipervnculo"/>
                  <w:sz w:val="16"/>
                  <w:szCs w:val="16"/>
                </w:rPr>
                <w:t>así como los</w:t>
              </w:r>
            </w:ins>
            <w:ins w:id="58" w:author="INCIBE" w:date="2024-05-02T09:50:00Z">
              <w:r w:rsidR="004A4B67" w:rsidRPr="005E04BD">
                <w:rPr>
                  <w:rStyle w:val="Hipervnculo"/>
                  <w:sz w:val="16"/>
                  <w:szCs w:val="16"/>
                </w:rPr>
                <w:t xml:space="preserve"> </w:t>
              </w:r>
            </w:ins>
            <w:ins w:id="59" w:author="INCIBE" w:date="2024-05-02T11:59:00Z">
              <w:r w:rsidR="00B76602" w:rsidRPr="005E04BD">
                <w:rPr>
                  <w:rStyle w:val="Hipervnculo"/>
                  <w:sz w:val="16"/>
                  <w:szCs w:val="16"/>
                </w:rPr>
                <w:t>detalles de latos cargos.</w:t>
              </w:r>
            </w:ins>
          </w:p>
          <w:p w14:paraId="39BADCA8" w14:textId="6D971EA1" w:rsidR="002205E3" w:rsidRPr="005E04BD" w:rsidRDefault="002205E3" w:rsidP="005E04BD">
            <w:pPr>
              <w:pStyle w:val="Prrafodelista"/>
              <w:numPr>
                <w:ilvl w:val="0"/>
                <w:numId w:val="15"/>
              </w:numPr>
              <w:ind w:left="272" w:hanging="272"/>
              <w:jc w:val="both"/>
              <w:rPr>
                <w:ins w:id="60" w:author="INCIBE" w:date="2024-05-02T09:50:00Z"/>
                <w:rStyle w:val="Hipervnculo"/>
                <w:sz w:val="16"/>
                <w:szCs w:val="16"/>
              </w:rPr>
            </w:pPr>
            <w:ins w:id="61" w:author="INCIBE" w:date="2024-05-02T12:22:00Z">
              <w:r w:rsidRPr="005E04BD">
                <w:rPr>
                  <w:rStyle w:val="Hipervnculo"/>
                  <w:sz w:val="16"/>
                  <w:szCs w:val="16"/>
                </w:rPr>
                <w:t>Se ha actualizado la imagen del organigrama</w:t>
              </w:r>
            </w:ins>
          </w:p>
          <w:p w14:paraId="7D577A73" w14:textId="77777777" w:rsidR="006A3225" w:rsidRPr="006A3225" w:rsidRDefault="006A3225" w:rsidP="006A3225">
            <w:pPr>
              <w:rPr>
                <w:ins w:id="62" w:author="INCIBE" w:date="2024-05-03T12:04:00Z"/>
                <w:sz w:val="20"/>
                <w:szCs w:val="20"/>
              </w:rPr>
            </w:pPr>
            <w:ins w:id="63" w:author="INCIBE" w:date="2024-05-03T12:04:00Z">
              <w:r w:rsidRPr="006A3225">
                <w:rPr>
                  <w:rStyle w:val="Ttulo2Car"/>
                  <w:sz w:val="20"/>
                  <w:szCs w:val="20"/>
                </w:rPr>
                <w:t>Con la implementación de estos cambios, se considera que INCIBE cumple con lo requerido.</w:t>
              </w:r>
            </w:ins>
          </w:p>
          <w:p w14:paraId="1D7EFFEC" w14:textId="5C2B1F2A" w:rsidR="004A4B67" w:rsidRPr="005E04BD" w:rsidRDefault="004A4B67" w:rsidP="00123AE2">
            <w:pPr>
              <w:pStyle w:val="Cuerpodelboletn"/>
              <w:spacing w:before="120" w:after="120" w:line="312" w:lineRule="auto"/>
              <w:rPr>
                <w:rStyle w:val="Ttulo2Car"/>
                <w:b w:val="0"/>
                <w:bCs w:val="0"/>
                <w:color w:val="auto"/>
                <w:sz w:val="16"/>
                <w:szCs w:val="16"/>
                <w:lang w:bidi="es-ES"/>
              </w:rPr>
            </w:pPr>
          </w:p>
        </w:tc>
      </w:tr>
      <w:tr w:rsidR="005E04BD" w:rsidRPr="005E04BD" w14:paraId="2669F9AB" w14:textId="2C2CBD21" w:rsidTr="005E04BD">
        <w:tc>
          <w:tcPr>
            <w:tcW w:w="1192" w:type="dxa"/>
            <w:vMerge/>
            <w:tcBorders>
              <w:right w:val="single" w:sz="4" w:space="0" w:color="00642D"/>
            </w:tcBorders>
            <w:shd w:val="clear" w:color="auto" w:fill="00642D"/>
          </w:tcPr>
          <w:p w14:paraId="71EB0824" w14:textId="77777777" w:rsidR="004A4B67" w:rsidRPr="005E04BD" w:rsidRDefault="004A4B67" w:rsidP="00123AE2">
            <w:pPr>
              <w:pStyle w:val="Cuerpodelboletn"/>
              <w:spacing w:before="120" w:after="120" w:line="312" w:lineRule="auto"/>
              <w:rPr>
                <w:rStyle w:val="Ttulo2Car"/>
                <w:sz w:val="16"/>
                <w:szCs w:val="16"/>
                <w:lang w:bidi="es-ES"/>
              </w:rPr>
            </w:pPr>
          </w:p>
        </w:tc>
        <w:tc>
          <w:tcPr>
            <w:tcW w:w="1248" w:type="dxa"/>
            <w:tcBorders>
              <w:top w:val="single" w:sz="4" w:space="0" w:color="00642D"/>
              <w:left w:val="single" w:sz="4" w:space="0" w:color="00642D"/>
              <w:bottom w:val="single" w:sz="4" w:space="0" w:color="00642D"/>
              <w:right w:val="single" w:sz="4" w:space="0" w:color="00642D"/>
            </w:tcBorders>
          </w:tcPr>
          <w:p w14:paraId="60A43C32" w14:textId="77777777" w:rsidR="004A4B67" w:rsidRPr="005E04BD" w:rsidRDefault="004A4B67" w:rsidP="00123AE2">
            <w:pPr>
              <w:pStyle w:val="Cuerpodelboletn"/>
              <w:spacing w:before="120" w:after="120" w:line="312" w:lineRule="auto"/>
              <w:rPr>
                <w:rStyle w:val="Ttulo2Car"/>
                <w:b w:val="0"/>
                <w:color w:val="auto"/>
                <w:sz w:val="16"/>
                <w:szCs w:val="16"/>
                <w:lang w:bidi="es-ES"/>
              </w:rPr>
            </w:pPr>
            <w:r w:rsidRPr="005E04BD">
              <w:rPr>
                <w:rStyle w:val="Ttulo2Car"/>
                <w:b w:val="0"/>
                <w:color w:val="auto"/>
                <w:sz w:val="16"/>
                <w:szCs w:val="16"/>
                <w:lang w:bidi="es-ES"/>
              </w:rPr>
              <w:t>Identificación Responsables</w:t>
            </w:r>
          </w:p>
        </w:tc>
        <w:tc>
          <w:tcPr>
            <w:tcW w:w="707" w:type="dxa"/>
            <w:tcBorders>
              <w:top w:val="single" w:sz="4" w:space="0" w:color="00642D"/>
              <w:left w:val="single" w:sz="4" w:space="0" w:color="00642D"/>
              <w:bottom w:val="single" w:sz="4" w:space="0" w:color="00642D"/>
              <w:right w:val="single" w:sz="4" w:space="0" w:color="00642D"/>
            </w:tcBorders>
          </w:tcPr>
          <w:p w14:paraId="17A63264" w14:textId="77777777" w:rsidR="004A4B67" w:rsidRPr="005E04BD" w:rsidRDefault="004A4B67" w:rsidP="00123AE2">
            <w:pPr>
              <w:pStyle w:val="Cuerpodelboletn"/>
              <w:numPr>
                <w:ilvl w:val="0"/>
                <w:numId w:val="4"/>
              </w:numPr>
              <w:spacing w:before="120" w:after="120" w:line="312" w:lineRule="auto"/>
              <w:rPr>
                <w:rStyle w:val="Ttulo2Car"/>
                <w:sz w:val="16"/>
                <w:szCs w:val="16"/>
                <w:lang w:bidi="es-ES"/>
              </w:rPr>
            </w:pPr>
          </w:p>
        </w:tc>
        <w:tc>
          <w:tcPr>
            <w:tcW w:w="1350" w:type="dxa"/>
            <w:tcBorders>
              <w:top w:val="single" w:sz="4" w:space="0" w:color="00642D"/>
              <w:left w:val="single" w:sz="4" w:space="0" w:color="00642D"/>
              <w:bottom w:val="single" w:sz="4" w:space="0" w:color="00642D"/>
              <w:right w:val="single" w:sz="4" w:space="0" w:color="00642D"/>
            </w:tcBorders>
          </w:tcPr>
          <w:p w14:paraId="5DE7F334" w14:textId="5A5D66D3" w:rsidR="004A4B67" w:rsidRPr="005E04BD" w:rsidRDefault="004A4B67" w:rsidP="00123AE2">
            <w:pPr>
              <w:pStyle w:val="Cuerpodelboletn"/>
              <w:spacing w:before="120" w:after="120" w:line="312" w:lineRule="auto"/>
              <w:rPr>
                <w:rStyle w:val="Ttulo2Car"/>
                <w:b w:val="0"/>
                <w:bCs w:val="0"/>
                <w:sz w:val="16"/>
                <w:szCs w:val="16"/>
                <w:lang w:bidi="es-ES"/>
              </w:rPr>
            </w:pPr>
            <w:r w:rsidRPr="005E04BD">
              <w:rPr>
                <w:rStyle w:val="Ttulo2Car"/>
                <w:b w:val="0"/>
                <w:bCs w:val="0"/>
                <w:color w:val="auto"/>
                <w:sz w:val="16"/>
                <w:szCs w:val="16"/>
                <w:lang w:bidi="es-ES"/>
              </w:rPr>
              <w:t xml:space="preserve">Localizable en su Portal de Transparencia, </w:t>
            </w:r>
            <w:r w:rsidRPr="005E04BD">
              <w:rPr>
                <w:rStyle w:val="Ttulo2Car"/>
                <w:color w:val="auto"/>
                <w:sz w:val="16"/>
                <w:szCs w:val="16"/>
                <w:lang w:bidi="es-ES"/>
              </w:rPr>
              <w:t>I</w:t>
            </w:r>
            <w:r w:rsidRPr="005E04BD">
              <w:rPr>
                <w:color w:val="auto"/>
                <w:sz w:val="16"/>
                <w:szCs w:val="16"/>
              </w:rPr>
              <w:t>nformación institucional, organizativa y de planificación y desde</w:t>
            </w:r>
            <w:r w:rsidRPr="005E04BD">
              <w:rPr>
                <w:b/>
                <w:bCs/>
                <w:color w:val="auto"/>
                <w:sz w:val="16"/>
                <w:szCs w:val="16"/>
              </w:rPr>
              <w:t xml:space="preserve"> </w:t>
            </w:r>
            <w:r w:rsidRPr="005E04BD">
              <w:rPr>
                <w:rStyle w:val="Ttulo2Car"/>
                <w:b w:val="0"/>
                <w:bCs w:val="0"/>
                <w:color w:val="auto"/>
                <w:sz w:val="16"/>
                <w:szCs w:val="16"/>
                <w:lang w:bidi="es-ES"/>
              </w:rPr>
              <w:t>el apartado Información Corporativa. Información no datada</w:t>
            </w:r>
          </w:p>
        </w:tc>
        <w:tc>
          <w:tcPr>
            <w:tcW w:w="5599" w:type="dxa"/>
            <w:tcBorders>
              <w:top w:val="single" w:sz="4" w:space="0" w:color="00642D"/>
              <w:left w:val="single" w:sz="4" w:space="0" w:color="00642D"/>
              <w:bottom w:val="single" w:sz="4" w:space="0" w:color="00642D"/>
              <w:right w:val="single" w:sz="4" w:space="0" w:color="00642D"/>
            </w:tcBorders>
          </w:tcPr>
          <w:p w14:paraId="0E5A4500" w14:textId="77777777" w:rsidR="005E04BD" w:rsidRPr="005E04BD" w:rsidRDefault="005E04BD" w:rsidP="005E04BD">
            <w:pPr>
              <w:rPr>
                <w:ins w:id="64" w:author="INCIBE" w:date="2024-05-02T12:40:00Z"/>
                <w:rFonts w:eastAsia="Times New Roman"/>
                <w:sz w:val="16"/>
                <w:szCs w:val="16"/>
              </w:rPr>
            </w:pPr>
            <w:ins w:id="65" w:author="INCIBE" w:date="2024-05-02T12:40:00Z">
              <w:r w:rsidRPr="005E04BD">
                <w:rPr>
                  <w:rFonts w:eastAsia="Times New Roman"/>
                  <w:sz w:val="16"/>
                  <w:szCs w:val="16"/>
                </w:rPr>
                <w:t xml:space="preserve">Identificación de responsables </w:t>
              </w:r>
            </w:ins>
          </w:p>
          <w:p w14:paraId="3815BEC8" w14:textId="77777777" w:rsidR="005E04BD" w:rsidRPr="005E04BD" w:rsidRDefault="005E04BD" w:rsidP="005E04BD">
            <w:pPr>
              <w:pStyle w:val="Prrafodelista"/>
              <w:numPr>
                <w:ilvl w:val="0"/>
                <w:numId w:val="15"/>
              </w:numPr>
              <w:ind w:left="272" w:hanging="272"/>
              <w:jc w:val="both"/>
              <w:rPr>
                <w:ins w:id="66" w:author="INCIBE" w:date="2024-05-02T12:40:00Z"/>
                <w:rStyle w:val="Hipervnculo"/>
                <w:sz w:val="16"/>
                <w:szCs w:val="16"/>
              </w:rPr>
            </w:pPr>
            <w:ins w:id="67" w:author="INCIBE" w:date="2024-05-02T12:40:00Z">
              <w:r w:rsidRPr="005E04BD">
                <w:rPr>
                  <w:rStyle w:val="Hipervnculo"/>
                  <w:sz w:val="16"/>
                  <w:szCs w:val="16"/>
                </w:rPr>
                <w:t>Página:</w:t>
              </w:r>
              <w:r w:rsidRPr="005E04BD">
                <w:rPr>
                  <w:rStyle w:val="Hipervnculo"/>
                  <w:sz w:val="16"/>
                  <w:szCs w:val="16"/>
                </w:rPr>
                <w:fldChar w:fldCharType="begin"/>
              </w:r>
              <w:r w:rsidRPr="005E04BD">
                <w:rPr>
                  <w:rStyle w:val="Hipervnculo"/>
                  <w:sz w:val="16"/>
                  <w:szCs w:val="16"/>
                </w:rPr>
                <w:instrText xml:space="preserve"> HYPERLINK "https://www.incibe.es/incibe/informacion-corporativa/que-es-incibe/organigrama" </w:instrText>
              </w:r>
              <w:r w:rsidRPr="005E04BD">
                <w:rPr>
                  <w:rStyle w:val="Hipervnculo"/>
                  <w:sz w:val="16"/>
                  <w:szCs w:val="16"/>
                </w:rPr>
                <w:fldChar w:fldCharType="separate"/>
              </w:r>
              <w:r w:rsidRPr="005E04BD">
                <w:rPr>
                  <w:rStyle w:val="Hipervnculo"/>
                  <w:sz w:val="16"/>
                  <w:szCs w:val="16"/>
                </w:rPr>
                <w:t>https://www.incibe.es/incibe/informacion-corporativa/que-es-incibe/organigrama</w:t>
              </w:r>
              <w:r w:rsidRPr="005E04BD">
                <w:rPr>
                  <w:rStyle w:val="Hipervnculo"/>
                  <w:sz w:val="16"/>
                  <w:szCs w:val="16"/>
                </w:rPr>
                <w:fldChar w:fldCharType="end"/>
              </w:r>
            </w:ins>
          </w:p>
          <w:p w14:paraId="3544D7D2" w14:textId="77777777" w:rsidR="005E04BD" w:rsidRPr="005E04BD" w:rsidRDefault="005E04BD" w:rsidP="005E04BD">
            <w:pPr>
              <w:pStyle w:val="Prrafodelista"/>
              <w:numPr>
                <w:ilvl w:val="0"/>
                <w:numId w:val="15"/>
              </w:numPr>
              <w:ind w:left="272" w:hanging="272"/>
              <w:jc w:val="both"/>
              <w:rPr>
                <w:ins w:id="68" w:author="INCIBE" w:date="2024-05-02T12:40:00Z"/>
                <w:rStyle w:val="Hipervnculo"/>
                <w:sz w:val="16"/>
                <w:szCs w:val="16"/>
              </w:rPr>
            </w:pPr>
            <w:ins w:id="69" w:author="INCIBE" w:date="2024-05-02T12:40:00Z">
              <w:r w:rsidRPr="005E04BD">
                <w:rPr>
                  <w:rStyle w:val="Hipervnculo"/>
                  <w:sz w:val="16"/>
                  <w:szCs w:val="16"/>
                </w:rPr>
                <w:t>Se han identificado correctamente todos los responsables de la entidad, así como el detalle de su cargo.</w:t>
              </w:r>
            </w:ins>
          </w:p>
          <w:p w14:paraId="1610775E" w14:textId="77777777" w:rsidR="006A3225" w:rsidRPr="006A3225" w:rsidRDefault="006A3225" w:rsidP="006A3225">
            <w:pPr>
              <w:rPr>
                <w:ins w:id="70" w:author="INCIBE" w:date="2024-05-03T12:04:00Z"/>
                <w:sz w:val="20"/>
                <w:szCs w:val="20"/>
              </w:rPr>
            </w:pPr>
            <w:ins w:id="71" w:author="INCIBE" w:date="2024-05-03T12:04:00Z">
              <w:r w:rsidRPr="006A3225">
                <w:rPr>
                  <w:rStyle w:val="Ttulo2Car"/>
                  <w:sz w:val="20"/>
                  <w:szCs w:val="20"/>
                </w:rPr>
                <w:t>Con la implementación de estos cambios, se considera que INCIBE cumple con lo requerido.</w:t>
              </w:r>
            </w:ins>
          </w:p>
          <w:p w14:paraId="4B605DE6" w14:textId="355B992F" w:rsidR="004740FB" w:rsidRPr="005E04BD" w:rsidRDefault="004740FB" w:rsidP="005E04BD">
            <w:pPr>
              <w:pStyle w:val="Cuerpodelboletn"/>
              <w:spacing w:before="120" w:after="120" w:line="312" w:lineRule="auto"/>
              <w:rPr>
                <w:rStyle w:val="Ttulo2Car"/>
                <w:b w:val="0"/>
                <w:bCs w:val="0"/>
                <w:color w:val="auto"/>
                <w:sz w:val="16"/>
                <w:szCs w:val="16"/>
                <w:lang w:bidi="es-ES"/>
              </w:rPr>
            </w:pPr>
          </w:p>
        </w:tc>
      </w:tr>
      <w:tr w:rsidR="005E04BD" w:rsidRPr="005E04BD" w14:paraId="04EF21BA" w14:textId="4AFF2243" w:rsidTr="005E04BD">
        <w:tc>
          <w:tcPr>
            <w:tcW w:w="1192" w:type="dxa"/>
            <w:vMerge/>
            <w:tcBorders>
              <w:right w:val="single" w:sz="4" w:space="0" w:color="00642D"/>
            </w:tcBorders>
            <w:shd w:val="clear" w:color="auto" w:fill="00642D"/>
          </w:tcPr>
          <w:p w14:paraId="4A9BDE8D" w14:textId="77777777" w:rsidR="005E04BD" w:rsidRPr="005E04BD" w:rsidRDefault="005E04BD" w:rsidP="005E04BD">
            <w:pPr>
              <w:pStyle w:val="Cuerpodelboletn"/>
              <w:spacing w:before="120" w:after="120" w:line="312" w:lineRule="auto"/>
              <w:rPr>
                <w:rStyle w:val="Ttulo2Car"/>
                <w:sz w:val="16"/>
                <w:szCs w:val="16"/>
                <w:lang w:bidi="es-ES"/>
              </w:rPr>
            </w:pPr>
          </w:p>
        </w:tc>
        <w:tc>
          <w:tcPr>
            <w:tcW w:w="1248" w:type="dxa"/>
            <w:tcBorders>
              <w:top w:val="single" w:sz="4" w:space="0" w:color="00642D"/>
              <w:left w:val="single" w:sz="4" w:space="0" w:color="00642D"/>
              <w:bottom w:val="single" w:sz="4" w:space="0" w:color="00642D"/>
              <w:right w:val="single" w:sz="4" w:space="0" w:color="00642D"/>
            </w:tcBorders>
          </w:tcPr>
          <w:p w14:paraId="58B5A15C" w14:textId="77777777" w:rsidR="005E04BD" w:rsidRPr="005E04BD" w:rsidRDefault="005E04BD" w:rsidP="005E04BD">
            <w:pPr>
              <w:pStyle w:val="Cuerpodelboletn"/>
              <w:spacing w:before="120" w:after="120" w:line="312" w:lineRule="auto"/>
              <w:rPr>
                <w:rStyle w:val="Ttulo2Car"/>
                <w:b w:val="0"/>
                <w:color w:val="auto"/>
                <w:sz w:val="16"/>
                <w:szCs w:val="16"/>
                <w:lang w:bidi="es-ES"/>
              </w:rPr>
            </w:pPr>
            <w:r w:rsidRPr="005E04BD">
              <w:rPr>
                <w:rStyle w:val="Ttulo2Car"/>
                <w:b w:val="0"/>
                <w:color w:val="auto"/>
                <w:sz w:val="16"/>
                <w:szCs w:val="16"/>
                <w:lang w:bidi="es-ES"/>
              </w:rPr>
              <w:t>Perfil y trayectoria profesional responsables</w:t>
            </w:r>
          </w:p>
        </w:tc>
        <w:tc>
          <w:tcPr>
            <w:tcW w:w="707" w:type="dxa"/>
            <w:tcBorders>
              <w:top w:val="single" w:sz="4" w:space="0" w:color="00642D"/>
              <w:left w:val="single" w:sz="4" w:space="0" w:color="00642D"/>
              <w:bottom w:val="single" w:sz="4" w:space="0" w:color="00642D"/>
              <w:right w:val="single" w:sz="4" w:space="0" w:color="00642D"/>
            </w:tcBorders>
          </w:tcPr>
          <w:p w14:paraId="4AFC33F7" w14:textId="77777777" w:rsidR="005E04BD" w:rsidRPr="005E04BD" w:rsidRDefault="005E04BD" w:rsidP="005E04BD">
            <w:pPr>
              <w:pStyle w:val="Cuerpodelboletn"/>
              <w:numPr>
                <w:ilvl w:val="0"/>
                <w:numId w:val="4"/>
              </w:numPr>
              <w:spacing w:before="120" w:after="120" w:line="312" w:lineRule="auto"/>
              <w:rPr>
                <w:rStyle w:val="Ttulo2Car"/>
                <w:sz w:val="16"/>
                <w:szCs w:val="16"/>
                <w:lang w:bidi="es-ES"/>
              </w:rPr>
            </w:pPr>
          </w:p>
        </w:tc>
        <w:tc>
          <w:tcPr>
            <w:tcW w:w="1350" w:type="dxa"/>
            <w:tcBorders>
              <w:top w:val="single" w:sz="4" w:space="0" w:color="00642D"/>
              <w:left w:val="single" w:sz="4" w:space="0" w:color="00642D"/>
              <w:bottom w:val="single" w:sz="4" w:space="0" w:color="00642D"/>
              <w:right w:val="single" w:sz="4" w:space="0" w:color="00642D"/>
            </w:tcBorders>
          </w:tcPr>
          <w:p w14:paraId="48627A00" w14:textId="05586898" w:rsidR="005E04BD" w:rsidRPr="005E04BD" w:rsidRDefault="005E04BD" w:rsidP="005E04BD">
            <w:pPr>
              <w:pStyle w:val="Cuerpodelboletn"/>
              <w:spacing w:before="120" w:after="120" w:line="312" w:lineRule="auto"/>
              <w:rPr>
                <w:rStyle w:val="Ttulo2Car"/>
                <w:sz w:val="16"/>
                <w:szCs w:val="16"/>
                <w:lang w:bidi="es-ES"/>
              </w:rPr>
            </w:pPr>
            <w:r w:rsidRPr="005E04BD">
              <w:rPr>
                <w:rStyle w:val="Ttulo2Car"/>
                <w:b w:val="0"/>
                <w:bCs w:val="0"/>
                <w:color w:val="auto"/>
                <w:sz w:val="16"/>
                <w:szCs w:val="16"/>
                <w:lang w:bidi="es-ES"/>
              </w:rPr>
              <w:t xml:space="preserve">Localizable en su Portal de Transparencia, </w:t>
            </w:r>
            <w:r w:rsidRPr="005E04BD">
              <w:rPr>
                <w:rStyle w:val="Ttulo2Car"/>
                <w:color w:val="auto"/>
                <w:sz w:val="16"/>
                <w:szCs w:val="16"/>
                <w:lang w:bidi="es-ES"/>
              </w:rPr>
              <w:t>I</w:t>
            </w:r>
            <w:r w:rsidRPr="005E04BD">
              <w:rPr>
                <w:color w:val="auto"/>
                <w:sz w:val="16"/>
                <w:szCs w:val="16"/>
              </w:rPr>
              <w:t xml:space="preserve">nformación institucional, organizativa y de planificación y desde </w:t>
            </w:r>
            <w:r w:rsidRPr="005E04BD">
              <w:rPr>
                <w:rStyle w:val="Ttulo2Car"/>
                <w:b w:val="0"/>
                <w:bCs w:val="0"/>
                <w:color w:val="auto"/>
                <w:sz w:val="16"/>
                <w:szCs w:val="16"/>
                <w:lang w:bidi="es-ES"/>
              </w:rPr>
              <w:t>el apartado Información Corporativa. Solo del director general y de la secretaria general. Información no datada.</w:t>
            </w:r>
          </w:p>
        </w:tc>
        <w:tc>
          <w:tcPr>
            <w:tcW w:w="5599" w:type="dxa"/>
            <w:tcBorders>
              <w:top w:val="single" w:sz="4" w:space="0" w:color="00642D"/>
              <w:left w:val="single" w:sz="4" w:space="0" w:color="00642D"/>
              <w:bottom w:val="single" w:sz="4" w:space="0" w:color="00642D"/>
              <w:right w:val="single" w:sz="4" w:space="0" w:color="00642D"/>
            </w:tcBorders>
          </w:tcPr>
          <w:p w14:paraId="3C169ECF" w14:textId="77777777" w:rsidR="005E04BD" w:rsidRPr="005E04BD" w:rsidRDefault="005E04BD" w:rsidP="005E04BD">
            <w:pPr>
              <w:rPr>
                <w:ins w:id="72" w:author="INCIBE" w:date="2024-05-02T12:40:00Z"/>
                <w:rFonts w:eastAsia="Times New Roman"/>
                <w:sz w:val="16"/>
                <w:szCs w:val="16"/>
              </w:rPr>
            </w:pPr>
            <w:ins w:id="73" w:author="INCIBE" w:date="2024-05-02T12:40:00Z">
              <w:r w:rsidRPr="005E04BD">
                <w:rPr>
                  <w:rFonts w:eastAsia="Times New Roman"/>
                  <w:sz w:val="16"/>
                  <w:szCs w:val="16"/>
                </w:rPr>
                <w:t>Perfil de los responsables</w:t>
              </w:r>
            </w:ins>
          </w:p>
          <w:p w14:paraId="4AD746B0" w14:textId="77777777" w:rsidR="005E04BD" w:rsidRPr="005E04BD" w:rsidRDefault="005E04BD" w:rsidP="005E04BD">
            <w:pPr>
              <w:pStyle w:val="Prrafodelista"/>
              <w:numPr>
                <w:ilvl w:val="0"/>
                <w:numId w:val="15"/>
              </w:numPr>
              <w:ind w:left="272" w:hanging="272"/>
              <w:jc w:val="both"/>
              <w:rPr>
                <w:ins w:id="74" w:author="INCIBE" w:date="2024-05-02T12:40:00Z"/>
                <w:rStyle w:val="Hipervnculo"/>
                <w:sz w:val="16"/>
                <w:szCs w:val="16"/>
              </w:rPr>
            </w:pPr>
            <w:ins w:id="75" w:author="INCIBE" w:date="2024-05-02T12:40:00Z">
              <w:r w:rsidRPr="005E04BD">
                <w:rPr>
                  <w:rStyle w:val="Hipervnculo"/>
                  <w:sz w:val="16"/>
                  <w:szCs w:val="16"/>
                </w:rPr>
                <w:t>Página:</w:t>
              </w:r>
              <w:r>
                <w:rPr>
                  <w:rStyle w:val="Hipervnculo"/>
                  <w:sz w:val="16"/>
                  <w:szCs w:val="16"/>
                </w:rPr>
                <w:t xml:space="preserve"> </w:t>
              </w:r>
              <w:r>
                <w:rPr>
                  <w:rStyle w:val="Hipervnculo"/>
                  <w:sz w:val="16"/>
                  <w:szCs w:val="16"/>
                </w:rPr>
                <w:fldChar w:fldCharType="begin"/>
              </w:r>
              <w:r>
                <w:rPr>
                  <w:rStyle w:val="Hipervnculo"/>
                  <w:sz w:val="16"/>
                  <w:szCs w:val="16"/>
                </w:rPr>
                <w:instrText xml:space="preserve"> HYPERLINK "</w:instrText>
              </w:r>
              <w:r w:rsidRPr="005E04BD">
                <w:rPr>
                  <w:rStyle w:val="Hipervnculo"/>
                  <w:sz w:val="16"/>
                  <w:szCs w:val="16"/>
                </w:rPr>
                <w:instrText>https://www.incibe.es/incibe/informacion-corporativa/que-es-incibe/organigrama</w:instrText>
              </w:r>
              <w:r>
                <w:rPr>
                  <w:rStyle w:val="Hipervnculo"/>
                  <w:sz w:val="16"/>
                  <w:szCs w:val="16"/>
                </w:rPr>
                <w:instrText xml:space="preserve">" </w:instrText>
              </w:r>
              <w:r>
                <w:rPr>
                  <w:rStyle w:val="Hipervnculo"/>
                  <w:sz w:val="16"/>
                  <w:szCs w:val="16"/>
                </w:rPr>
                <w:fldChar w:fldCharType="separate"/>
              </w:r>
              <w:r w:rsidRPr="005E04BD">
                <w:rPr>
                  <w:rStyle w:val="Hipervnculo"/>
                  <w:sz w:val="16"/>
                  <w:szCs w:val="16"/>
                </w:rPr>
                <w:t>https://www.incibe.es/incibe/informacion-corporativa/que-es-incibe/organigrama</w:t>
              </w:r>
              <w:r>
                <w:rPr>
                  <w:rStyle w:val="Hipervnculo"/>
                  <w:sz w:val="16"/>
                  <w:szCs w:val="16"/>
                </w:rPr>
                <w:fldChar w:fldCharType="end"/>
              </w:r>
            </w:ins>
          </w:p>
          <w:p w14:paraId="3FBF9F76" w14:textId="10C01C14" w:rsidR="005E04BD" w:rsidRDefault="005E04BD" w:rsidP="005E04BD">
            <w:pPr>
              <w:pStyle w:val="Prrafodelista"/>
              <w:numPr>
                <w:ilvl w:val="0"/>
                <w:numId w:val="15"/>
              </w:numPr>
              <w:ind w:left="272" w:hanging="272"/>
              <w:jc w:val="both"/>
              <w:rPr>
                <w:ins w:id="76" w:author="INCIBE" w:date="2024-05-03T12:05:00Z"/>
                <w:rStyle w:val="Hipervnculo"/>
                <w:sz w:val="16"/>
                <w:szCs w:val="16"/>
              </w:rPr>
            </w:pPr>
            <w:ins w:id="77" w:author="INCIBE" w:date="2024-05-02T12:40:00Z">
              <w:r w:rsidRPr="005E04BD">
                <w:rPr>
                  <w:rStyle w:val="Hipervnculo"/>
                  <w:sz w:val="16"/>
                  <w:szCs w:val="16"/>
                </w:rPr>
                <w:t>Se han identificado correctamente todos los responsables de la entidad, y su trayectoria profesional.</w:t>
              </w:r>
            </w:ins>
          </w:p>
          <w:p w14:paraId="3501F752" w14:textId="378C6204" w:rsidR="006A3225" w:rsidRPr="006A3225" w:rsidRDefault="006A3225" w:rsidP="005E04BD">
            <w:pPr>
              <w:pStyle w:val="Prrafodelista"/>
              <w:numPr>
                <w:ilvl w:val="0"/>
                <w:numId w:val="15"/>
              </w:numPr>
              <w:ind w:left="272" w:hanging="272"/>
              <w:jc w:val="both"/>
              <w:rPr>
                <w:ins w:id="78" w:author="INCIBE" w:date="2024-05-02T12:40:00Z"/>
                <w:rStyle w:val="Hipervnculo"/>
                <w:sz w:val="16"/>
                <w:szCs w:val="16"/>
              </w:rPr>
            </w:pPr>
            <w:ins w:id="79" w:author="INCIBE" w:date="2024-05-03T12:05:00Z">
              <w:r w:rsidRPr="006A3225">
                <w:rPr>
                  <w:rStyle w:val="Hipervnculo"/>
                  <w:sz w:val="16"/>
                  <w:szCs w:val="16"/>
                </w:rPr>
                <w:t>Se ha incorporado como se ha comentado anteriorment</w:t>
              </w:r>
            </w:ins>
            <w:ins w:id="80" w:author="INCIBE" w:date="2024-05-03T12:06:00Z">
              <w:r w:rsidRPr="006A3225">
                <w:rPr>
                  <w:rStyle w:val="Hipervnculo"/>
                  <w:sz w:val="16"/>
                  <w:szCs w:val="16"/>
                </w:rPr>
                <w:t>e, la retribución de los altos cargos de la entidad.</w:t>
              </w:r>
            </w:ins>
          </w:p>
          <w:p w14:paraId="4198C93B" w14:textId="77777777" w:rsidR="006A3225" w:rsidRPr="006A3225" w:rsidRDefault="006A3225" w:rsidP="006A3225">
            <w:pPr>
              <w:rPr>
                <w:ins w:id="81" w:author="INCIBE" w:date="2024-05-03T12:06:00Z"/>
                <w:sz w:val="20"/>
                <w:szCs w:val="20"/>
              </w:rPr>
            </w:pPr>
            <w:ins w:id="82" w:author="INCIBE" w:date="2024-05-03T12:06:00Z">
              <w:r w:rsidRPr="006A3225">
                <w:rPr>
                  <w:rStyle w:val="Ttulo2Car"/>
                  <w:sz w:val="20"/>
                  <w:szCs w:val="20"/>
                </w:rPr>
                <w:t>Con la implementación de estos cambios, se considera que INCIBE cumple con lo requerido.</w:t>
              </w:r>
            </w:ins>
          </w:p>
          <w:p w14:paraId="38D238C9" w14:textId="56316FBF" w:rsidR="005E04BD" w:rsidRPr="005E04BD" w:rsidRDefault="005E04BD" w:rsidP="005E04BD">
            <w:pPr>
              <w:pStyle w:val="Cuerpodelboletn"/>
              <w:spacing w:before="120" w:after="120" w:line="312" w:lineRule="auto"/>
              <w:rPr>
                <w:rStyle w:val="Ttulo2Car"/>
                <w:b w:val="0"/>
                <w:bCs w:val="0"/>
                <w:color w:val="auto"/>
                <w:sz w:val="16"/>
                <w:szCs w:val="16"/>
                <w:lang w:bidi="es-ES"/>
              </w:rPr>
            </w:pPr>
          </w:p>
        </w:tc>
      </w:tr>
    </w:tbl>
    <w:p w14:paraId="0A42DC72" w14:textId="226E759D"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14:paraId="420FC36D" w14:textId="382D2DDC" w:rsidR="001561A4" w:rsidRDefault="001561A4" w:rsidP="001561A4">
      <w:pPr>
        <w:pStyle w:val="Cuerpodelboletn"/>
        <w:spacing w:before="120" w:after="120" w:line="312" w:lineRule="auto"/>
        <w:ind w:left="360"/>
        <w:rPr>
          <w:rStyle w:val="Ttulo2Car"/>
          <w:lang w:bidi="es-ES"/>
        </w:rPr>
      </w:pPr>
    </w:p>
    <w:p w14:paraId="71C90768" w14:textId="02A2BC6A" w:rsidR="001561A4" w:rsidRDefault="00964BD2"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2848" behindDoc="0" locked="0" layoutInCell="1" allowOverlap="1" wp14:anchorId="784D5C69" wp14:editId="06608066">
                <wp:simplePos x="0" y="0"/>
                <wp:positionH relativeFrom="column">
                  <wp:posOffset>418673</wp:posOffset>
                </wp:positionH>
                <wp:positionV relativeFrom="paragraph">
                  <wp:posOffset>-48449</wp:posOffset>
                </wp:positionV>
                <wp:extent cx="5509523" cy="21717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171700"/>
                        </a:xfrm>
                        <a:prstGeom prst="rect">
                          <a:avLst/>
                        </a:prstGeom>
                        <a:solidFill>
                          <a:srgbClr val="FFFFFF"/>
                        </a:solidFill>
                        <a:ln w="9525">
                          <a:solidFill>
                            <a:srgbClr val="000000"/>
                          </a:solidFill>
                          <a:miter lim="800000"/>
                          <a:headEnd/>
                          <a:tailEnd/>
                        </a:ln>
                      </wps:spPr>
                      <wps:txbx>
                        <w:txbxContent>
                          <w:p w14:paraId="73B1E568" w14:textId="77777777" w:rsidR="005172D1" w:rsidRDefault="005172D1">
                            <w:pPr>
                              <w:rPr>
                                <w:b/>
                                <w:color w:val="00642D"/>
                              </w:rPr>
                            </w:pPr>
                            <w:r w:rsidRPr="00BD4582">
                              <w:rPr>
                                <w:b/>
                                <w:color w:val="00642D"/>
                              </w:rPr>
                              <w:t>Contenidos</w:t>
                            </w:r>
                          </w:p>
                          <w:p w14:paraId="1072D19B" w14:textId="3A760B0D" w:rsidR="005172D1" w:rsidRDefault="005172D1" w:rsidP="000E2125">
                            <w:pPr>
                              <w:rPr>
                                <w:bCs/>
                                <w:sz w:val="20"/>
                                <w:szCs w:val="20"/>
                              </w:rPr>
                            </w:pPr>
                            <w:r w:rsidRPr="00197489">
                              <w:rPr>
                                <w:bCs/>
                                <w:sz w:val="20"/>
                                <w:szCs w:val="20"/>
                              </w:rPr>
                              <w:t>La información publicada</w:t>
                            </w:r>
                            <w:r>
                              <w:rPr>
                                <w:bCs/>
                                <w:sz w:val="20"/>
                                <w:szCs w:val="20"/>
                              </w:rPr>
                              <w:t xml:space="preserve"> no</w:t>
                            </w:r>
                            <w:r w:rsidRPr="00197489">
                              <w:rPr>
                                <w:bCs/>
                                <w:sz w:val="20"/>
                                <w:szCs w:val="20"/>
                              </w:rPr>
                              <w:t xml:space="preserve"> recoge todos los contenidos obligatorios establecidos en el artículo 6 de la LTAIBG</w:t>
                            </w:r>
                            <w:r>
                              <w:rPr>
                                <w:bCs/>
                                <w:sz w:val="20"/>
                                <w:szCs w:val="20"/>
                              </w:rPr>
                              <w:t>:</w:t>
                            </w:r>
                          </w:p>
                          <w:p w14:paraId="5D92BB9A" w14:textId="26084E14" w:rsidR="005172D1" w:rsidRPr="00EB543A" w:rsidRDefault="005172D1" w:rsidP="00EB543A">
                            <w:pPr>
                              <w:pStyle w:val="Prrafodelista"/>
                              <w:numPr>
                                <w:ilvl w:val="0"/>
                                <w:numId w:val="8"/>
                              </w:numPr>
                              <w:rPr>
                                <w:bCs/>
                                <w:sz w:val="20"/>
                                <w:szCs w:val="20"/>
                              </w:rPr>
                            </w:pPr>
                            <w:r>
                              <w:rPr>
                                <w:bCs/>
                                <w:sz w:val="20"/>
                                <w:szCs w:val="20"/>
                              </w:rPr>
                              <w:t>No se publica una descripción de la estructura organizativa de la sociedad, incluyendo órganos de gobierno y de gestión.</w:t>
                            </w:r>
                          </w:p>
                          <w:p w14:paraId="31EBE52C" w14:textId="69D93AE3" w:rsidR="005172D1" w:rsidRDefault="005172D1">
                            <w:pPr>
                              <w:rPr>
                                <w:b/>
                                <w:color w:val="00642D"/>
                              </w:rPr>
                            </w:pPr>
                            <w:r>
                              <w:rPr>
                                <w:b/>
                                <w:color w:val="00642D"/>
                              </w:rPr>
                              <w:t>Calidad de la Información</w:t>
                            </w:r>
                          </w:p>
                          <w:p w14:paraId="325CC918" w14:textId="77777777" w:rsidR="005172D1" w:rsidRPr="00A84782" w:rsidRDefault="005172D1" w:rsidP="000E2125">
                            <w:pPr>
                              <w:rPr>
                                <w:bCs/>
                                <w:sz w:val="20"/>
                                <w:szCs w:val="20"/>
                              </w:rPr>
                            </w:pPr>
                            <w:r>
                              <w:rPr>
                                <w:bCs/>
                                <w:sz w:val="20"/>
                                <w:szCs w:val="20"/>
                              </w:rPr>
                              <w:t>Parte de la información no está datada y no se publica la fecha de la última revisión o actualización de la información.</w:t>
                            </w:r>
                          </w:p>
                          <w:p w14:paraId="4DB4FD57" w14:textId="77777777" w:rsidR="005172D1" w:rsidRPr="00BD4582" w:rsidRDefault="005172D1">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D5C69" id="Cuadro de texto 2" o:spid="_x0000_s1028" type="#_x0000_t202" style="position:absolute;left:0;text-align:left;margin-left:32.95pt;margin-top:-3.8pt;width:433.8pt;height:17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">
                <v:textbox>
                  <w:txbxContent>
                    <w:p w14:paraId="73B1E568" w14:textId="77777777" w:rsidR="005172D1" w:rsidRDefault="005172D1">
                      <w:pPr>
                        <w:rPr>
                          <w:b/>
                          <w:color w:val="00642D"/>
                        </w:rPr>
                      </w:pPr>
                      <w:r w:rsidRPr="00BD4582">
                        <w:rPr>
                          <w:b/>
                          <w:color w:val="00642D"/>
                        </w:rPr>
                        <w:t>Contenidos</w:t>
                      </w:r>
                    </w:p>
                    <w:p w14:paraId="1072D19B" w14:textId="3A760B0D" w:rsidR="005172D1" w:rsidRDefault="005172D1" w:rsidP="000E2125">
                      <w:pPr>
                        <w:rPr>
                          <w:bCs/>
                          <w:sz w:val="20"/>
                          <w:szCs w:val="20"/>
                        </w:rPr>
                      </w:pPr>
                      <w:r w:rsidRPr="00197489">
                        <w:rPr>
                          <w:bCs/>
                          <w:sz w:val="20"/>
                          <w:szCs w:val="20"/>
                        </w:rPr>
                        <w:t>La información publicada</w:t>
                      </w:r>
                      <w:r>
                        <w:rPr>
                          <w:bCs/>
                          <w:sz w:val="20"/>
                          <w:szCs w:val="20"/>
                        </w:rPr>
                        <w:t xml:space="preserve"> no</w:t>
                      </w:r>
                      <w:r w:rsidRPr="00197489">
                        <w:rPr>
                          <w:bCs/>
                          <w:sz w:val="20"/>
                          <w:szCs w:val="20"/>
                        </w:rPr>
                        <w:t xml:space="preserve"> recoge todos los contenidos obligatorios establecidos en el artículo 6 de la LTAIBG</w:t>
                      </w:r>
                      <w:r>
                        <w:rPr>
                          <w:bCs/>
                          <w:sz w:val="20"/>
                          <w:szCs w:val="20"/>
                        </w:rPr>
                        <w:t>:</w:t>
                      </w:r>
                    </w:p>
                    <w:p w14:paraId="5D92BB9A" w14:textId="26084E14" w:rsidR="005172D1" w:rsidRPr="00EB543A" w:rsidRDefault="005172D1" w:rsidP="00EB543A">
                      <w:pPr>
                        <w:pStyle w:val="Prrafodelista"/>
                        <w:numPr>
                          <w:ilvl w:val="0"/>
                          <w:numId w:val="8"/>
                        </w:numPr>
                        <w:rPr>
                          <w:bCs/>
                          <w:sz w:val="20"/>
                          <w:szCs w:val="20"/>
                        </w:rPr>
                      </w:pPr>
                      <w:r>
                        <w:rPr>
                          <w:bCs/>
                          <w:sz w:val="20"/>
                          <w:szCs w:val="20"/>
                        </w:rPr>
                        <w:t>No se publica una descripción de la estructura organizativa de la sociedad, incluyendo órganos de gobierno y de gestión.</w:t>
                      </w:r>
                    </w:p>
                    <w:p w14:paraId="31EBE52C" w14:textId="69D93AE3" w:rsidR="005172D1" w:rsidRDefault="005172D1">
                      <w:pPr>
                        <w:rPr>
                          <w:b/>
                          <w:color w:val="00642D"/>
                        </w:rPr>
                      </w:pPr>
                      <w:r>
                        <w:rPr>
                          <w:b/>
                          <w:color w:val="00642D"/>
                        </w:rPr>
                        <w:t>Calidad de la Información</w:t>
                      </w:r>
                    </w:p>
                    <w:p w14:paraId="325CC918" w14:textId="77777777" w:rsidR="005172D1" w:rsidRPr="00A84782" w:rsidRDefault="005172D1" w:rsidP="000E2125">
                      <w:pPr>
                        <w:rPr>
                          <w:bCs/>
                          <w:sz w:val="20"/>
                          <w:szCs w:val="20"/>
                        </w:rPr>
                      </w:pPr>
                      <w:r>
                        <w:rPr>
                          <w:bCs/>
                          <w:sz w:val="20"/>
                          <w:szCs w:val="20"/>
                        </w:rPr>
                        <w:t>Parte de la información no está datada y no se publica la fecha de la última revisión o actualización de la información.</w:t>
                      </w:r>
                    </w:p>
                    <w:p w14:paraId="4DB4FD57" w14:textId="77777777" w:rsidR="005172D1" w:rsidRPr="00BD4582" w:rsidRDefault="005172D1">
                      <w:pPr>
                        <w:rPr>
                          <w:b/>
                          <w:color w:val="00642D"/>
                        </w:rPr>
                      </w:pPr>
                    </w:p>
                  </w:txbxContent>
                </v:textbox>
              </v:shape>
            </w:pict>
          </mc:Fallback>
        </mc:AlternateContent>
      </w:r>
    </w:p>
    <w:p w14:paraId="482E26AE" w14:textId="77777777" w:rsidR="00C33A23" w:rsidRDefault="00C33A23">
      <w:pPr>
        <w:rPr>
          <w:rStyle w:val="Ttulo2Car"/>
          <w:lang w:bidi="es-ES"/>
        </w:rPr>
      </w:pPr>
      <w:r>
        <w:rPr>
          <w:rStyle w:val="Ttulo2Car"/>
          <w:lang w:bidi="es-ES"/>
        </w:rPr>
        <w:br w:type="page"/>
      </w:r>
    </w:p>
    <w:p w14:paraId="2D8EAB77" w14:textId="77777777"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14:paraId="5554CE4B" w14:textId="77777777" w:rsidR="00C33A23" w:rsidRDefault="00C33A23" w:rsidP="00C33A23">
      <w:pPr>
        <w:pStyle w:val="Cuerpodelboletn"/>
        <w:spacing w:before="120" w:after="120" w:line="312" w:lineRule="auto"/>
        <w:ind w:left="360"/>
        <w:rPr>
          <w:rStyle w:val="Ttulo2Car"/>
          <w:lang w:bidi="es-ES"/>
        </w:rPr>
      </w:pPr>
    </w:p>
    <w:tbl>
      <w:tblPr>
        <w:tblStyle w:val="Tablaconcuadrcula"/>
        <w:tblW w:w="5000" w:type="pct"/>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4"/>
        <w:gridCol w:w="1539"/>
        <w:gridCol w:w="1175"/>
        <w:gridCol w:w="2353"/>
        <w:gridCol w:w="4665"/>
      </w:tblGrid>
      <w:tr w:rsidR="004A4B67" w:rsidRPr="00E34195" w14:paraId="1FA2BC8A" w14:textId="1AF22BAB" w:rsidTr="005E04BD">
        <w:trPr>
          <w:cantSplit/>
          <w:trHeight w:val="1612"/>
        </w:trPr>
        <w:tc>
          <w:tcPr>
            <w:tcW w:w="346" w:type="pct"/>
            <w:shd w:val="clear" w:color="auto" w:fill="00642D"/>
            <w:textDirection w:val="btLr"/>
            <w:vAlign w:val="center"/>
          </w:tcPr>
          <w:p w14:paraId="317AF9D3" w14:textId="77777777" w:rsidR="004A4B67" w:rsidRPr="005E04BD" w:rsidRDefault="004A4B67" w:rsidP="00F47C3B">
            <w:pPr>
              <w:pStyle w:val="Cuerpodelboletn"/>
              <w:spacing w:before="120" w:after="120" w:line="312" w:lineRule="auto"/>
              <w:ind w:left="113" w:right="113"/>
              <w:jc w:val="center"/>
              <w:rPr>
                <w:rStyle w:val="Ttulo2Car"/>
                <w:color w:val="FFFFFF" w:themeColor="background1"/>
                <w:sz w:val="16"/>
                <w:szCs w:val="16"/>
                <w:lang w:bidi="es-ES"/>
              </w:rPr>
            </w:pPr>
            <w:r w:rsidRPr="005E04BD">
              <w:rPr>
                <w:rStyle w:val="Ttulo2Car"/>
                <w:color w:val="FFFFFF" w:themeColor="background1"/>
                <w:sz w:val="16"/>
                <w:szCs w:val="16"/>
                <w:lang w:bidi="es-ES"/>
              </w:rPr>
              <w:t>Bloque de Obligaciones</w:t>
            </w:r>
          </w:p>
        </w:tc>
        <w:tc>
          <w:tcPr>
            <w:tcW w:w="736" w:type="pct"/>
            <w:tcBorders>
              <w:bottom w:val="single" w:sz="4" w:space="0" w:color="00642D"/>
            </w:tcBorders>
            <w:shd w:val="clear" w:color="auto" w:fill="00642D"/>
            <w:textDirection w:val="btLr"/>
            <w:vAlign w:val="center"/>
          </w:tcPr>
          <w:p w14:paraId="55CEE0AD" w14:textId="77777777" w:rsidR="004A4B67" w:rsidRPr="005E04BD" w:rsidRDefault="004A4B67" w:rsidP="00F47C3B">
            <w:pPr>
              <w:ind w:left="113" w:right="113"/>
              <w:jc w:val="center"/>
              <w:rPr>
                <w:rStyle w:val="Ttulo2Car"/>
                <w:color w:val="FFFFFF" w:themeColor="background1"/>
                <w:sz w:val="16"/>
                <w:szCs w:val="16"/>
                <w:lang w:bidi="es-ES"/>
              </w:rPr>
            </w:pPr>
            <w:r w:rsidRPr="005E04BD">
              <w:rPr>
                <w:rStyle w:val="Ttulo2Car"/>
                <w:color w:val="FFFFFF" w:themeColor="background1"/>
                <w:sz w:val="16"/>
                <w:szCs w:val="16"/>
                <w:lang w:bidi="es-ES"/>
              </w:rPr>
              <w:t>Obligación</w:t>
            </w:r>
          </w:p>
        </w:tc>
        <w:tc>
          <w:tcPr>
            <w:tcW w:w="562" w:type="pct"/>
            <w:tcBorders>
              <w:bottom w:val="single" w:sz="4" w:space="0" w:color="00642D"/>
            </w:tcBorders>
            <w:shd w:val="clear" w:color="auto" w:fill="00642D"/>
            <w:textDirection w:val="btLr"/>
          </w:tcPr>
          <w:p w14:paraId="7C8E428E" w14:textId="77777777" w:rsidR="004A4B67" w:rsidRPr="005E04BD" w:rsidRDefault="004A4B67" w:rsidP="009609E9">
            <w:pPr>
              <w:pStyle w:val="Cuerpodelboletn"/>
              <w:spacing w:before="120" w:after="120" w:line="312" w:lineRule="auto"/>
              <w:ind w:left="113" w:right="113"/>
              <w:rPr>
                <w:rStyle w:val="Ttulo2Car"/>
                <w:color w:val="FFFFFF" w:themeColor="background1"/>
                <w:sz w:val="16"/>
                <w:szCs w:val="16"/>
                <w:lang w:bidi="es-ES"/>
              </w:rPr>
            </w:pPr>
            <w:r w:rsidRPr="005E04BD">
              <w:rPr>
                <w:rStyle w:val="Ttulo2Car"/>
                <w:color w:val="FFFFFF" w:themeColor="background1"/>
                <w:sz w:val="16"/>
                <w:szCs w:val="16"/>
                <w:lang w:bidi="es-ES"/>
              </w:rPr>
              <w:t>Publicada</w:t>
            </w:r>
          </w:p>
        </w:tc>
        <w:tc>
          <w:tcPr>
            <w:tcW w:w="1125" w:type="pct"/>
            <w:tcBorders>
              <w:bottom w:val="single" w:sz="4" w:space="0" w:color="00642D"/>
            </w:tcBorders>
            <w:shd w:val="clear" w:color="auto" w:fill="00642D"/>
          </w:tcPr>
          <w:p w14:paraId="789C4F7F" w14:textId="77777777" w:rsidR="004A4B67" w:rsidRPr="005E04BD" w:rsidRDefault="004A4B67" w:rsidP="009609E9">
            <w:pPr>
              <w:pStyle w:val="Cuerpodelboletn"/>
              <w:spacing w:before="120" w:after="120" w:line="312" w:lineRule="auto"/>
              <w:jc w:val="center"/>
              <w:rPr>
                <w:rStyle w:val="Ttulo2Car"/>
                <w:color w:val="FFFFFF" w:themeColor="background1"/>
                <w:sz w:val="16"/>
                <w:szCs w:val="16"/>
                <w:lang w:bidi="es-ES"/>
              </w:rPr>
            </w:pPr>
            <w:r w:rsidRPr="005E04BD">
              <w:rPr>
                <w:rStyle w:val="Ttulo2Car"/>
                <w:color w:val="FFFFFF" w:themeColor="background1"/>
                <w:sz w:val="16"/>
                <w:szCs w:val="16"/>
                <w:lang w:bidi="es-ES"/>
              </w:rPr>
              <w:t>Observaciones</w:t>
            </w:r>
          </w:p>
        </w:tc>
        <w:tc>
          <w:tcPr>
            <w:tcW w:w="2231" w:type="pct"/>
            <w:tcBorders>
              <w:bottom w:val="single" w:sz="4" w:space="0" w:color="00642D"/>
            </w:tcBorders>
            <w:shd w:val="clear" w:color="auto" w:fill="00642D"/>
          </w:tcPr>
          <w:p w14:paraId="5CE40E04" w14:textId="2E512000" w:rsidR="004A4B67" w:rsidRDefault="000C3582" w:rsidP="009609E9">
            <w:pPr>
              <w:pStyle w:val="Cuerpodelboletn"/>
              <w:spacing w:before="120" w:after="120" w:line="312" w:lineRule="auto"/>
              <w:jc w:val="center"/>
              <w:rPr>
                <w:rStyle w:val="Ttulo2Car"/>
                <w:color w:val="FFFFFF"/>
                <w:sz w:val="16"/>
                <w:szCs w:val="16"/>
              </w:rPr>
            </w:pPr>
            <w:r>
              <w:rPr>
                <w:rStyle w:val="Ttulo2Car"/>
                <w:color w:val="FFFFFF"/>
                <w:sz w:val="16"/>
                <w:szCs w:val="16"/>
              </w:rPr>
              <w:t>MEDIDAS IMPLEMENTADAS TRAS LA RECEPCIÓN DEL INFORME</w:t>
            </w:r>
          </w:p>
          <w:p w14:paraId="5781FFEF" w14:textId="330FD77F" w:rsidR="000C3582" w:rsidRPr="005E04BD" w:rsidRDefault="000C3582" w:rsidP="009609E9">
            <w:pPr>
              <w:pStyle w:val="Cuerpodelboletn"/>
              <w:spacing w:before="120" w:after="120" w:line="312" w:lineRule="auto"/>
              <w:jc w:val="center"/>
              <w:rPr>
                <w:rStyle w:val="Ttulo2Car"/>
                <w:color w:val="FFFFFF" w:themeColor="background1"/>
                <w:sz w:val="16"/>
                <w:szCs w:val="16"/>
                <w:lang w:bidi="es-ES"/>
              </w:rPr>
            </w:pPr>
            <w:r>
              <w:rPr>
                <w:rStyle w:val="Ttulo2Car"/>
                <w:color w:val="FFFFFF" w:themeColor="background1"/>
                <w:sz w:val="16"/>
                <w:szCs w:val="16"/>
                <w:lang w:bidi="es-ES"/>
              </w:rPr>
              <w:t>INCIBE</w:t>
            </w:r>
          </w:p>
        </w:tc>
      </w:tr>
      <w:tr w:rsidR="004A4B67" w:rsidRPr="00CB5511" w14:paraId="21BE4E6C" w14:textId="3144523C" w:rsidTr="005E04BD">
        <w:tc>
          <w:tcPr>
            <w:tcW w:w="346" w:type="pct"/>
            <w:vMerge w:val="restart"/>
            <w:tcBorders>
              <w:right w:val="single" w:sz="4" w:space="0" w:color="00642D"/>
            </w:tcBorders>
            <w:shd w:val="clear" w:color="auto" w:fill="00642D"/>
            <w:textDirection w:val="btLr"/>
          </w:tcPr>
          <w:p w14:paraId="4127C849" w14:textId="77777777" w:rsidR="004A4B67" w:rsidRPr="005E04BD" w:rsidRDefault="004A4B67" w:rsidP="00C33A23">
            <w:pPr>
              <w:pStyle w:val="Cuerpodelboletn"/>
              <w:spacing w:before="120" w:after="120" w:line="312" w:lineRule="auto"/>
              <w:ind w:left="113" w:right="113"/>
              <w:jc w:val="center"/>
              <w:rPr>
                <w:rStyle w:val="Ttulo2Car"/>
                <w:color w:val="FFFFFF" w:themeColor="background1"/>
                <w:sz w:val="16"/>
                <w:szCs w:val="16"/>
                <w:lang w:bidi="es-ES"/>
              </w:rPr>
            </w:pPr>
            <w:r w:rsidRPr="005E04BD">
              <w:rPr>
                <w:rStyle w:val="Ttulo2Car"/>
                <w:color w:val="FFFFFF" w:themeColor="background1"/>
                <w:sz w:val="16"/>
                <w:szCs w:val="16"/>
                <w:lang w:bidi="es-ES"/>
              </w:rPr>
              <w:t>Contratos</w:t>
            </w:r>
          </w:p>
        </w:tc>
        <w:tc>
          <w:tcPr>
            <w:tcW w:w="736" w:type="pct"/>
            <w:tcBorders>
              <w:top w:val="single" w:sz="4" w:space="0" w:color="00642D"/>
              <w:left w:val="single" w:sz="4" w:space="0" w:color="00642D"/>
              <w:bottom w:val="single" w:sz="4" w:space="0" w:color="00642D"/>
              <w:right w:val="single" w:sz="4" w:space="0" w:color="00642D"/>
            </w:tcBorders>
          </w:tcPr>
          <w:p w14:paraId="2E3B5D4E" w14:textId="77777777" w:rsidR="004A4B67" w:rsidRPr="005E04BD" w:rsidRDefault="004A4B67" w:rsidP="00CB543F">
            <w:pPr>
              <w:rPr>
                <w:rStyle w:val="Ttulo2Car"/>
                <w:b w:val="0"/>
                <w:color w:val="auto"/>
                <w:sz w:val="16"/>
                <w:szCs w:val="16"/>
                <w:lang w:bidi="es-ES"/>
              </w:rPr>
            </w:pPr>
            <w:r w:rsidRPr="005E04BD">
              <w:rPr>
                <w:rStyle w:val="Ttulo2Car"/>
                <w:b w:val="0"/>
                <w:color w:val="auto"/>
                <w:sz w:val="16"/>
                <w:szCs w:val="16"/>
                <w:lang w:bidi="es-ES"/>
              </w:rPr>
              <w:t xml:space="preserve">Contratos adjudicados </w:t>
            </w:r>
          </w:p>
        </w:tc>
        <w:tc>
          <w:tcPr>
            <w:tcW w:w="562" w:type="pct"/>
            <w:tcBorders>
              <w:top w:val="single" w:sz="4" w:space="0" w:color="00642D"/>
              <w:left w:val="single" w:sz="4" w:space="0" w:color="00642D"/>
              <w:bottom w:val="single" w:sz="4" w:space="0" w:color="00642D"/>
              <w:right w:val="single" w:sz="4" w:space="0" w:color="00642D"/>
            </w:tcBorders>
          </w:tcPr>
          <w:p w14:paraId="3677496F" w14:textId="77777777" w:rsidR="004A4B67" w:rsidRPr="005E04BD" w:rsidRDefault="004A4B67" w:rsidP="00B2479E">
            <w:pPr>
              <w:pStyle w:val="Cuerpodelboletn"/>
              <w:numPr>
                <w:ilvl w:val="0"/>
                <w:numId w:val="4"/>
              </w:numPr>
              <w:spacing w:before="120" w:after="120" w:line="312" w:lineRule="auto"/>
              <w:rPr>
                <w:rStyle w:val="Ttulo2Car"/>
                <w:sz w:val="16"/>
                <w:szCs w:val="16"/>
                <w:lang w:bidi="es-ES"/>
              </w:rPr>
            </w:pPr>
          </w:p>
        </w:tc>
        <w:tc>
          <w:tcPr>
            <w:tcW w:w="1125" w:type="pct"/>
            <w:tcBorders>
              <w:top w:val="single" w:sz="4" w:space="0" w:color="00642D"/>
              <w:left w:val="single" w:sz="4" w:space="0" w:color="00642D"/>
              <w:bottom w:val="single" w:sz="4" w:space="0" w:color="00642D"/>
              <w:right w:val="single" w:sz="4" w:space="0" w:color="00642D"/>
            </w:tcBorders>
          </w:tcPr>
          <w:p w14:paraId="194907D6" w14:textId="30C2A5D8" w:rsidR="004A4B67" w:rsidRPr="005E04BD" w:rsidRDefault="004A4B67" w:rsidP="009609E9">
            <w:pPr>
              <w:pStyle w:val="Cuerpodelboletn"/>
              <w:spacing w:before="120" w:after="120" w:line="312" w:lineRule="auto"/>
              <w:rPr>
                <w:rStyle w:val="Ttulo2Car"/>
                <w:b w:val="0"/>
                <w:bCs w:val="0"/>
                <w:sz w:val="16"/>
                <w:szCs w:val="16"/>
                <w:lang w:bidi="es-ES"/>
              </w:rPr>
            </w:pPr>
            <w:r w:rsidRPr="005E04BD">
              <w:rPr>
                <w:rStyle w:val="Ttulo2Car"/>
                <w:b w:val="0"/>
                <w:bCs w:val="0"/>
                <w:color w:val="auto"/>
                <w:sz w:val="16"/>
                <w:szCs w:val="16"/>
                <w:lang w:bidi="es-ES"/>
              </w:rPr>
              <w:t xml:space="preserve">Localizable a través de su Portal </w:t>
            </w:r>
            <w:commentRangeStart w:id="83"/>
            <w:r w:rsidRPr="005E04BD">
              <w:rPr>
                <w:rStyle w:val="Ttulo2Car"/>
                <w:b w:val="0"/>
                <w:bCs w:val="0"/>
                <w:color w:val="auto"/>
                <w:sz w:val="16"/>
                <w:szCs w:val="16"/>
                <w:lang w:bidi="es-ES"/>
              </w:rPr>
              <w:t xml:space="preserve">de Transparencia, Perfil del Contratante y del banner de información </w:t>
            </w:r>
            <w:commentRangeEnd w:id="83"/>
            <w:r w:rsidRPr="005F1397">
              <w:rPr>
                <w:rStyle w:val="Refdecomentario"/>
                <w:color w:val="auto"/>
              </w:rPr>
              <w:commentReference w:id="83"/>
            </w:r>
            <w:r w:rsidRPr="005E04BD">
              <w:rPr>
                <w:rStyle w:val="Ttulo2Car"/>
                <w:b w:val="0"/>
                <w:bCs w:val="0"/>
                <w:color w:val="auto"/>
                <w:sz w:val="16"/>
                <w:szCs w:val="16"/>
                <w:lang w:bidi="es-ES"/>
              </w:rPr>
              <w:t xml:space="preserve">corporativa que aportan información y derivan a la Plataforma de Contratación del Sector Público. </w:t>
            </w:r>
          </w:p>
        </w:tc>
        <w:tc>
          <w:tcPr>
            <w:tcW w:w="2231" w:type="pct"/>
            <w:tcBorders>
              <w:top w:val="single" w:sz="4" w:space="0" w:color="00642D"/>
              <w:left w:val="single" w:sz="4" w:space="0" w:color="00642D"/>
              <w:bottom w:val="single" w:sz="4" w:space="0" w:color="00642D"/>
              <w:right w:val="single" w:sz="4" w:space="0" w:color="00642D"/>
            </w:tcBorders>
          </w:tcPr>
          <w:p w14:paraId="55E530E9" w14:textId="77777777" w:rsidR="009A07E6" w:rsidRPr="005E04BD" w:rsidRDefault="009A07E6" w:rsidP="009A07E6">
            <w:pPr>
              <w:rPr>
                <w:ins w:id="84" w:author="INCIBE" w:date="2024-05-02T12:54:00Z"/>
                <w:rFonts w:ascii="Calibri" w:eastAsia="Times New Roman" w:hAnsi="Calibri"/>
                <w:sz w:val="16"/>
                <w:szCs w:val="16"/>
              </w:rPr>
            </w:pPr>
            <w:ins w:id="85" w:author="INCIBE" w:date="2024-05-02T12:54:00Z">
              <w:r w:rsidRPr="005E04BD">
                <w:rPr>
                  <w:rFonts w:eastAsia="Times New Roman"/>
                  <w:sz w:val="16"/>
                  <w:szCs w:val="16"/>
                </w:rPr>
                <w:t>Perfil del contratante</w:t>
              </w:r>
            </w:ins>
          </w:p>
          <w:p w14:paraId="54924CD6" w14:textId="77777777" w:rsidR="009A07E6" w:rsidRPr="005E04BD" w:rsidRDefault="009A07E6" w:rsidP="009A07E6">
            <w:pPr>
              <w:pStyle w:val="Prrafodelista"/>
              <w:numPr>
                <w:ilvl w:val="0"/>
                <w:numId w:val="15"/>
              </w:numPr>
              <w:ind w:left="272" w:hanging="272"/>
              <w:jc w:val="both"/>
              <w:rPr>
                <w:ins w:id="86" w:author="INCIBE" w:date="2024-05-02T12:54:00Z"/>
                <w:rStyle w:val="Hipervnculo"/>
                <w:sz w:val="16"/>
                <w:szCs w:val="16"/>
              </w:rPr>
            </w:pPr>
            <w:ins w:id="87" w:author="INCIBE" w:date="2024-05-02T12:54:00Z">
              <w:r w:rsidRPr="005E04BD">
                <w:rPr>
                  <w:rStyle w:val="Hipervnculo"/>
                  <w:sz w:val="16"/>
                  <w:szCs w:val="16"/>
                </w:rPr>
                <w:t xml:space="preserve">Página: </w:t>
              </w:r>
              <w:r w:rsidRPr="005E04BD">
                <w:rPr>
                  <w:rStyle w:val="Hipervnculo"/>
                  <w:sz w:val="16"/>
                  <w:szCs w:val="16"/>
                </w:rPr>
                <w:fldChar w:fldCharType="begin"/>
              </w:r>
              <w:r w:rsidRPr="005E04BD">
                <w:rPr>
                  <w:rStyle w:val="Hipervnculo"/>
                  <w:sz w:val="16"/>
                  <w:szCs w:val="16"/>
                </w:rPr>
                <w:instrText xml:space="preserve"> HYPERLINK "https://www.incibe.es/incibe/informacion-corporativa/perfil-contratante-y-transparencia" </w:instrText>
              </w:r>
              <w:r w:rsidRPr="005E04BD">
                <w:rPr>
                  <w:rStyle w:val="Hipervnculo"/>
                  <w:sz w:val="16"/>
                  <w:szCs w:val="16"/>
                </w:rPr>
                <w:fldChar w:fldCharType="separate"/>
              </w:r>
              <w:r w:rsidRPr="005E04BD">
                <w:rPr>
                  <w:rStyle w:val="Hipervnculo"/>
                  <w:sz w:val="16"/>
                  <w:szCs w:val="16"/>
                </w:rPr>
                <w:t>https://www.incibe.es/incibe/informacion-corporativa/perfil-contratante-y-transparencia</w:t>
              </w:r>
              <w:r w:rsidRPr="005E04BD">
                <w:rPr>
                  <w:rStyle w:val="Hipervnculo"/>
                  <w:sz w:val="16"/>
                  <w:szCs w:val="16"/>
                </w:rPr>
                <w:fldChar w:fldCharType="end"/>
              </w:r>
            </w:ins>
          </w:p>
          <w:p w14:paraId="0B9A80B1" w14:textId="77777777" w:rsidR="009A07E6" w:rsidRPr="005E04BD" w:rsidRDefault="009A07E6" w:rsidP="009A07E6">
            <w:pPr>
              <w:pStyle w:val="Prrafodelista"/>
              <w:numPr>
                <w:ilvl w:val="0"/>
                <w:numId w:val="15"/>
              </w:numPr>
              <w:ind w:left="272" w:hanging="272"/>
              <w:jc w:val="both"/>
              <w:rPr>
                <w:ins w:id="88" w:author="INCIBE" w:date="2024-05-02T12:54:00Z"/>
                <w:rStyle w:val="Hipervnculo"/>
                <w:sz w:val="16"/>
                <w:szCs w:val="16"/>
              </w:rPr>
            </w:pPr>
            <w:ins w:id="89" w:author="INCIBE" w:date="2024-05-02T12:54:00Z">
              <w:r w:rsidRPr="005E04BD">
                <w:rPr>
                  <w:rStyle w:val="Hipervnculo"/>
                  <w:sz w:val="16"/>
                  <w:szCs w:val="16"/>
                </w:rPr>
                <w:t>Se adaptan textos para que quede mejor explicado.</w:t>
              </w:r>
            </w:ins>
          </w:p>
          <w:p w14:paraId="4147BCB3" w14:textId="77777777" w:rsidR="009A07E6" w:rsidRPr="005E04BD" w:rsidRDefault="009A07E6" w:rsidP="009A07E6">
            <w:pPr>
              <w:pStyle w:val="Prrafodelista"/>
              <w:numPr>
                <w:ilvl w:val="0"/>
                <w:numId w:val="15"/>
              </w:numPr>
              <w:ind w:left="272" w:hanging="272"/>
              <w:jc w:val="both"/>
              <w:rPr>
                <w:ins w:id="90" w:author="INCIBE" w:date="2024-05-02T12:54:00Z"/>
                <w:rStyle w:val="Hipervnculo"/>
                <w:sz w:val="16"/>
                <w:szCs w:val="16"/>
              </w:rPr>
            </w:pPr>
            <w:ins w:id="91" w:author="INCIBE" w:date="2024-05-02T12:54:00Z">
              <w:r w:rsidRPr="005E04BD">
                <w:rPr>
                  <w:rStyle w:val="Hipervnculo"/>
                  <w:sz w:val="16"/>
                  <w:szCs w:val="16"/>
                </w:rPr>
                <w:t>Se actualizan previsiones de contratación.</w:t>
              </w:r>
            </w:ins>
          </w:p>
          <w:p w14:paraId="6D51BB1C" w14:textId="77777777" w:rsidR="006A3225" w:rsidRPr="006A3225" w:rsidRDefault="006A3225" w:rsidP="006A3225">
            <w:pPr>
              <w:rPr>
                <w:ins w:id="92" w:author="INCIBE" w:date="2024-05-03T12:07:00Z"/>
                <w:sz w:val="20"/>
                <w:szCs w:val="20"/>
              </w:rPr>
            </w:pPr>
            <w:ins w:id="93" w:author="INCIBE" w:date="2024-05-03T12:07:00Z">
              <w:r w:rsidRPr="006A3225">
                <w:rPr>
                  <w:rStyle w:val="Ttulo2Car"/>
                  <w:sz w:val="20"/>
                  <w:szCs w:val="20"/>
                </w:rPr>
                <w:t>Con la implementación de estos cambios, se considera que INCIBE cumple con lo requerido.</w:t>
              </w:r>
            </w:ins>
          </w:p>
          <w:p w14:paraId="25139C8B" w14:textId="66FC04D1" w:rsidR="004A4B67" w:rsidRPr="005E04BD" w:rsidRDefault="004A4B67" w:rsidP="009A07E6">
            <w:pPr>
              <w:pStyle w:val="Cuerpodelboletn"/>
              <w:spacing w:before="120" w:after="120" w:line="312" w:lineRule="auto"/>
              <w:rPr>
                <w:rStyle w:val="Ttulo2Car"/>
                <w:b w:val="0"/>
                <w:bCs w:val="0"/>
                <w:color w:val="auto"/>
                <w:sz w:val="16"/>
                <w:szCs w:val="16"/>
                <w:lang w:bidi="es-ES"/>
              </w:rPr>
            </w:pPr>
          </w:p>
        </w:tc>
      </w:tr>
      <w:tr w:rsidR="004A4B67" w:rsidRPr="00CB5511" w14:paraId="51EF1318" w14:textId="7C6944AD" w:rsidTr="005E04BD">
        <w:tc>
          <w:tcPr>
            <w:tcW w:w="346" w:type="pct"/>
            <w:vMerge/>
            <w:tcBorders>
              <w:right w:val="single" w:sz="4" w:space="0" w:color="00642D"/>
            </w:tcBorders>
            <w:shd w:val="clear" w:color="auto" w:fill="00642D"/>
          </w:tcPr>
          <w:p w14:paraId="1CD3491F" w14:textId="77777777" w:rsidR="004A4B67" w:rsidRPr="005E04BD" w:rsidRDefault="004A4B67" w:rsidP="009609E9">
            <w:pPr>
              <w:pStyle w:val="Cuerpodelboletn"/>
              <w:spacing w:before="120" w:after="120" w:line="312" w:lineRule="auto"/>
              <w:rPr>
                <w:rStyle w:val="Ttulo2Car"/>
                <w:color w:val="FFFFFF" w:themeColor="background1"/>
                <w:sz w:val="16"/>
                <w:szCs w:val="16"/>
                <w:lang w:bidi="es-ES"/>
              </w:rPr>
            </w:pPr>
          </w:p>
        </w:tc>
        <w:tc>
          <w:tcPr>
            <w:tcW w:w="736" w:type="pct"/>
            <w:tcBorders>
              <w:top w:val="single" w:sz="4" w:space="0" w:color="00642D"/>
              <w:left w:val="single" w:sz="4" w:space="0" w:color="00642D"/>
              <w:bottom w:val="single" w:sz="4" w:space="0" w:color="00642D"/>
              <w:right w:val="single" w:sz="4" w:space="0" w:color="00642D"/>
            </w:tcBorders>
          </w:tcPr>
          <w:p w14:paraId="70A8F377" w14:textId="59AAFBBB" w:rsidR="004A4B67" w:rsidRPr="005E04BD" w:rsidRDefault="004A4B67" w:rsidP="00C33A23">
            <w:pPr>
              <w:rPr>
                <w:rStyle w:val="Ttulo2Car"/>
                <w:b w:val="0"/>
                <w:color w:val="auto"/>
                <w:sz w:val="16"/>
                <w:szCs w:val="16"/>
                <w:lang w:bidi="es-ES"/>
              </w:rPr>
            </w:pPr>
            <w:r w:rsidRPr="005E04BD">
              <w:rPr>
                <w:rStyle w:val="Ttulo2Car"/>
                <w:b w:val="0"/>
                <w:color w:val="auto"/>
                <w:sz w:val="16"/>
                <w:szCs w:val="16"/>
                <w:lang w:bidi="es-ES"/>
              </w:rPr>
              <w:t xml:space="preserve">Modificaciones de contratos </w:t>
            </w:r>
          </w:p>
        </w:tc>
        <w:tc>
          <w:tcPr>
            <w:tcW w:w="562" w:type="pct"/>
            <w:tcBorders>
              <w:top w:val="single" w:sz="4" w:space="0" w:color="00642D"/>
              <w:left w:val="single" w:sz="4" w:space="0" w:color="00642D"/>
              <w:bottom w:val="single" w:sz="4" w:space="0" w:color="00642D"/>
              <w:right w:val="single" w:sz="4" w:space="0" w:color="00642D"/>
            </w:tcBorders>
          </w:tcPr>
          <w:p w14:paraId="1C9107D4" w14:textId="77777777" w:rsidR="004A4B67" w:rsidRPr="005E04BD" w:rsidRDefault="004A4B67" w:rsidP="009609E9">
            <w:pPr>
              <w:pStyle w:val="Cuerpodelboletn"/>
              <w:spacing w:before="120" w:after="120" w:line="312" w:lineRule="auto"/>
              <w:rPr>
                <w:rStyle w:val="Ttulo2Car"/>
                <w:sz w:val="16"/>
                <w:szCs w:val="16"/>
                <w:lang w:bidi="es-ES"/>
              </w:rPr>
            </w:pPr>
          </w:p>
        </w:tc>
        <w:tc>
          <w:tcPr>
            <w:tcW w:w="1125" w:type="pct"/>
            <w:tcBorders>
              <w:top w:val="single" w:sz="4" w:space="0" w:color="00642D"/>
              <w:left w:val="single" w:sz="4" w:space="0" w:color="00642D"/>
              <w:bottom w:val="single" w:sz="4" w:space="0" w:color="00642D"/>
              <w:right w:val="single" w:sz="4" w:space="0" w:color="00642D"/>
            </w:tcBorders>
          </w:tcPr>
          <w:p w14:paraId="02E62391" w14:textId="12B01C16" w:rsidR="004A4B67" w:rsidRPr="005E04BD" w:rsidRDefault="004A4B67" w:rsidP="009609E9">
            <w:pPr>
              <w:pStyle w:val="Cuerpodelboletn"/>
              <w:spacing w:before="120" w:after="120" w:line="312" w:lineRule="auto"/>
              <w:rPr>
                <w:rStyle w:val="Ttulo2Car"/>
                <w:sz w:val="16"/>
                <w:szCs w:val="16"/>
                <w:lang w:bidi="es-ES"/>
              </w:rPr>
            </w:pPr>
            <w:r w:rsidRPr="005E04BD">
              <w:rPr>
                <w:rStyle w:val="Ttulo2Car"/>
                <w:b w:val="0"/>
                <w:bCs w:val="0"/>
                <w:color w:val="auto"/>
                <w:sz w:val="16"/>
                <w:szCs w:val="16"/>
                <w:lang w:bidi="es-ES"/>
              </w:rPr>
              <w:t>No se ha localizado información. La Plataforma de Contratación no incluye las modificaciones entre los criterios de búsqueda de licitaciones</w:t>
            </w:r>
          </w:p>
        </w:tc>
        <w:tc>
          <w:tcPr>
            <w:tcW w:w="2231" w:type="pct"/>
            <w:tcBorders>
              <w:top w:val="single" w:sz="4" w:space="0" w:color="00642D"/>
              <w:left w:val="single" w:sz="4" w:space="0" w:color="00642D"/>
              <w:bottom w:val="single" w:sz="4" w:space="0" w:color="00642D"/>
              <w:right w:val="single" w:sz="4" w:space="0" w:color="00642D"/>
            </w:tcBorders>
          </w:tcPr>
          <w:p w14:paraId="663C84B1" w14:textId="77777777" w:rsidR="009A07E6" w:rsidRPr="005E04BD" w:rsidRDefault="009A07E6" w:rsidP="009A07E6">
            <w:pPr>
              <w:rPr>
                <w:ins w:id="94" w:author="INCIBE" w:date="2024-05-02T12:54:00Z"/>
                <w:rFonts w:ascii="Calibri" w:eastAsia="Times New Roman" w:hAnsi="Calibri"/>
                <w:sz w:val="16"/>
                <w:szCs w:val="16"/>
              </w:rPr>
            </w:pPr>
            <w:ins w:id="95" w:author="INCIBE" w:date="2024-05-02T12:54:00Z">
              <w:r w:rsidRPr="005E04BD">
                <w:rPr>
                  <w:rFonts w:eastAsia="Times New Roman"/>
                  <w:sz w:val="16"/>
                  <w:szCs w:val="16"/>
                </w:rPr>
                <w:t>Perfil del contratante</w:t>
              </w:r>
            </w:ins>
          </w:p>
          <w:p w14:paraId="3ABB5963" w14:textId="77777777" w:rsidR="009A07E6" w:rsidRPr="005E04BD" w:rsidRDefault="009A07E6" w:rsidP="009A07E6">
            <w:pPr>
              <w:pStyle w:val="Prrafodelista"/>
              <w:numPr>
                <w:ilvl w:val="0"/>
                <w:numId w:val="15"/>
              </w:numPr>
              <w:ind w:left="272" w:hanging="272"/>
              <w:jc w:val="both"/>
              <w:rPr>
                <w:ins w:id="96" w:author="INCIBE" w:date="2024-05-02T12:54:00Z"/>
                <w:rStyle w:val="Hipervnculo"/>
                <w:sz w:val="16"/>
                <w:szCs w:val="16"/>
              </w:rPr>
            </w:pPr>
            <w:ins w:id="97" w:author="INCIBE" w:date="2024-05-02T12:54:00Z">
              <w:r w:rsidRPr="005E04BD">
                <w:rPr>
                  <w:rStyle w:val="Hipervnculo"/>
                  <w:sz w:val="16"/>
                  <w:szCs w:val="16"/>
                </w:rPr>
                <w:t xml:space="preserve">Página: </w:t>
              </w:r>
              <w:r w:rsidRPr="005E04BD">
                <w:rPr>
                  <w:rStyle w:val="Hipervnculo"/>
                  <w:sz w:val="16"/>
                  <w:szCs w:val="16"/>
                </w:rPr>
                <w:fldChar w:fldCharType="begin"/>
              </w:r>
              <w:r w:rsidRPr="005E04BD">
                <w:rPr>
                  <w:rStyle w:val="Hipervnculo"/>
                  <w:sz w:val="16"/>
                  <w:szCs w:val="16"/>
                </w:rPr>
                <w:instrText xml:space="preserve"> HYPERLINK "https://www.incibe.es/incibe/informacion-corporativa/perfil-contratante-y-transparencia" </w:instrText>
              </w:r>
              <w:r w:rsidRPr="005E04BD">
                <w:rPr>
                  <w:rStyle w:val="Hipervnculo"/>
                  <w:sz w:val="16"/>
                  <w:szCs w:val="16"/>
                </w:rPr>
                <w:fldChar w:fldCharType="separate"/>
              </w:r>
              <w:r w:rsidRPr="005E04BD">
                <w:rPr>
                  <w:rStyle w:val="Hipervnculo"/>
                  <w:sz w:val="16"/>
                  <w:szCs w:val="16"/>
                </w:rPr>
                <w:t>https://www.incibe.es/incibe/informacion-corporativa/perfil-contratante-y-transparencia</w:t>
              </w:r>
              <w:r w:rsidRPr="005E04BD">
                <w:rPr>
                  <w:rStyle w:val="Hipervnculo"/>
                  <w:sz w:val="16"/>
                  <w:szCs w:val="16"/>
                </w:rPr>
                <w:fldChar w:fldCharType="end"/>
              </w:r>
            </w:ins>
          </w:p>
          <w:p w14:paraId="4060F1B3" w14:textId="38E5ED95" w:rsidR="009A07E6" w:rsidRPr="005E04BD" w:rsidRDefault="00172D08" w:rsidP="009A07E6">
            <w:pPr>
              <w:pStyle w:val="Prrafodelista"/>
              <w:numPr>
                <w:ilvl w:val="0"/>
                <w:numId w:val="15"/>
              </w:numPr>
              <w:ind w:left="272" w:hanging="272"/>
              <w:jc w:val="both"/>
              <w:rPr>
                <w:ins w:id="98" w:author="INCIBE" w:date="2024-05-02T12:54:00Z"/>
                <w:rStyle w:val="Hipervnculo"/>
                <w:sz w:val="16"/>
                <w:szCs w:val="16"/>
              </w:rPr>
            </w:pPr>
            <w:ins w:id="99" w:author="INCIBE" w:date="2024-05-02T14:01:00Z">
              <w:r>
                <w:rPr>
                  <w:rStyle w:val="Hipervnculo"/>
                  <w:sz w:val="16"/>
                  <w:szCs w:val="16"/>
                </w:rPr>
                <w:t>Se incluyen los</w:t>
              </w:r>
            </w:ins>
            <w:ins w:id="100" w:author="INCIBE" w:date="2024-05-02T12:54:00Z">
              <w:r w:rsidR="009A07E6" w:rsidRPr="005E04BD">
                <w:rPr>
                  <w:rStyle w:val="Hipervnculo"/>
                  <w:sz w:val="16"/>
                  <w:szCs w:val="16"/>
                </w:rPr>
                <w:t xml:space="preserve"> contratos modificados años 2019 a 2023</w:t>
              </w:r>
            </w:ins>
          </w:p>
          <w:p w14:paraId="0B283A2A" w14:textId="77777777" w:rsidR="006A3225" w:rsidRPr="006A3225" w:rsidRDefault="006A3225" w:rsidP="006A3225">
            <w:pPr>
              <w:rPr>
                <w:ins w:id="101" w:author="INCIBE" w:date="2024-05-03T12:09:00Z"/>
                <w:sz w:val="20"/>
                <w:szCs w:val="20"/>
              </w:rPr>
            </w:pPr>
            <w:ins w:id="102" w:author="INCIBE" w:date="2024-05-03T12:09:00Z">
              <w:r w:rsidRPr="006A3225">
                <w:rPr>
                  <w:rStyle w:val="Ttulo2Car"/>
                  <w:sz w:val="20"/>
                  <w:szCs w:val="20"/>
                </w:rPr>
                <w:t>Con la implementación de estos cambios, se considera que INCIBE cumple con lo requerido.</w:t>
              </w:r>
            </w:ins>
          </w:p>
          <w:p w14:paraId="6D7CAC49" w14:textId="17E36F0E" w:rsidR="004A4B67" w:rsidRPr="005E04BD" w:rsidRDefault="004A4B67" w:rsidP="009A07E6">
            <w:pPr>
              <w:pStyle w:val="Cuerpodelboletn"/>
              <w:spacing w:before="120" w:after="120" w:line="312" w:lineRule="auto"/>
              <w:rPr>
                <w:rStyle w:val="Ttulo2Car"/>
                <w:b w:val="0"/>
                <w:bCs w:val="0"/>
                <w:color w:val="auto"/>
                <w:sz w:val="16"/>
                <w:szCs w:val="16"/>
                <w:lang w:bidi="es-ES"/>
              </w:rPr>
            </w:pPr>
          </w:p>
        </w:tc>
      </w:tr>
      <w:tr w:rsidR="004A4B67" w:rsidRPr="00CB5511" w14:paraId="4ACB2FE8" w14:textId="62EA6E12" w:rsidTr="005E04BD">
        <w:tc>
          <w:tcPr>
            <w:tcW w:w="346" w:type="pct"/>
            <w:vMerge/>
            <w:tcBorders>
              <w:right w:val="single" w:sz="4" w:space="0" w:color="00642D"/>
            </w:tcBorders>
            <w:shd w:val="clear" w:color="auto" w:fill="00642D"/>
          </w:tcPr>
          <w:p w14:paraId="5BBC5A02" w14:textId="77777777" w:rsidR="004A4B67" w:rsidRPr="005E04BD" w:rsidRDefault="004A4B67" w:rsidP="009609E9">
            <w:pPr>
              <w:pStyle w:val="Cuerpodelboletn"/>
              <w:spacing w:before="120" w:after="120" w:line="312" w:lineRule="auto"/>
              <w:rPr>
                <w:rStyle w:val="Ttulo2Car"/>
                <w:color w:val="FFFFFF" w:themeColor="background1"/>
                <w:sz w:val="16"/>
                <w:szCs w:val="16"/>
                <w:lang w:bidi="es-ES"/>
              </w:rPr>
            </w:pPr>
          </w:p>
        </w:tc>
        <w:tc>
          <w:tcPr>
            <w:tcW w:w="736" w:type="pct"/>
            <w:tcBorders>
              <w:top w:val="single" w:sz="4" w:space="0" w:color="00642D"/>
              <w:left w:val="single" w:sz="4" w:space="0" w:color="00642D"/>
              <w:bottom w:val="single" w:sz="4" w:space="0" w:color="00642D"/>
              <w:right w:val="single" w:sz="4" w:space="0" w:color="00642D"/>
            </w:tcBorders>
          </w:tcPr>
          <w:p w14:paraId="63D5EAD9" w14:textId="77777777" w:rsidR="004A4B67" w:rsidRPr="005E04BD" w:rsidRDefault="004A4B67" w:rsidP="009609E9">
            <w:pPr>
              <w:rPr>
                <w:rStyle w:val="Ttulo2Car"/>
                <w:b w:val="0"/>
                <w:color w:val="auto"/>
                <w:sz w:val="16"/>
                <w:szCs w:val="16"/>
                <w:lang w:bidi="es-ES"/>
              </w:rPr>
            </w:pPr>
            <w:r w:rsidRPr="005E04BD">
              <w:rPr>
                <w:rStyle w:val="Ttulo2Car"/>
                <w:b w:val="0"/>
                <w:color w:val="auto"/>
                <w:sz w:val="16"/>
                <w:szCs w:val="16"/>
                <w:lang w:bidi="es-ES"/>
              </w:rPr>
              <w:t xml:space="preserve">Desistimientos y Renuncias </w:t>
            </w:r>
          </w:p>
        </w:tc>
        <w:tc>
          <w:tcPr>
            <w:tcW w:w="562" w:type="pct"/>
            <w:tcBorders>
              <w:top w:val="single" w:sz="4" w:space="0" w:color="00642D"/>
              <w:left w:val="single" w:sz="4" w:space="0" w:color="00642D"/>
              <w:bottom w:val="single" w:sz="4" w:space="0" w:color="00642D"/>
              <w:right w:val="single" w:sz="4" w:space="0" w:color="00642D"/>
            </w:tcBorders>
          </w:tcPr>
          <w:p w14:paraId="209F64CB" w14:textId="77777777" w:rsidR="004A4B67" w:rsidRPr="005E04BD" w:rsidRDefault="004A4B67" w:rsidP="00F3453B">
            <w:pPr>
              <w:pStyle w:val="Cuerpodelboletn"/>
              <w:numPr>
                <w:ilvl w:val="0"/>
                <w:numId w:val="4"/>
              </w:numPr>
              <w:spacing w:before="120" w:after="120" w:line="312" w:lineRule="auto"/>
              <w:rPr>
                <w:rStyle w:val="Ttulo2Car"/>
                <w:sz w:val="16"/>
                <w:szCs w:val="16"/>
                <w:lang w:bidi="es-ES"/>
              </w:rPr>
            </w:pPr>
          </w:p>
        </w:tc>
        <w:tc>
          <w:tcPr>
            <w:tcW w:w="1125" w:type="pct"/>
            <w:tcBorders>
              <w:top w:val="single" w:sz="4" w:space="0" w:color="00642D"/>
              <w:left w:val="single" w:sz="4" w:space="0" w:color="00642D"/>
              <w:bottom w:val="single" w:sz="4" w:space="0" w:color="00642D"/>
              <w:right w:val="single" w:sz="4" w:space="0" w:color="00642D"/>
            </w:tcBorders>
          </w:tcPr>
          <w:p w14:paraId="1DEA910C" w14:textId="6394BB38" w:rsidR="004A4B67" w:rsidRPr="005E04BD" w:rsidRDefault="004A4B67" w:rsidP="009609E9">
            <w:pPr>
              <w:pStyle w:val="Cuerpodelboletn"/>
              <w:spacing w:before="120" w:after="120" w:line="312" w:lineRule="auto"/>
              <w:rPr>
                <w:rStyle w:val="Ttulo2Car"/>
                <w:sz w:val="16"/>
                <w:szCs w:val="16"/>
                <w:lang w:bidi="es-ES"/>
              </w:rPr>
            </w:pPr>
            <w:r w:rsidRPr="005E04BD">
              <w:rPr>
                <w:rStyle w:val="Ttulo2Car"/>
                <w:b w:val="0"/>
                <w:bCs w:val="0"/>
                <w:color w:val="auto"/>
                <w:sz w:val="16"/>
                <w:szCs w:val="16"/>
                <w:lang w:bidi="es-ES"/>
              </w:rPr>
              <w:t>No aplicable. En la Plataforma de Contratación no se han localizado adjudicaciones desistidas</w:t>
            </w:r>
          </w:p>
        </w:tc>
        <w:tc>
          <w:tcPr>
            <w:tcW w:w="2231" w:type="pct"/>
            <w:tcBorders>
              <w:top w:val="single" w:sz="4" w:space="0" w:color="00642D"/>
              <w:left w:val="single" w:sz="4" w:space="0" w:color="00642D"/>
              <w:bottom w:val="single" w:sz="4" w:space="0" w:color="00642D"/>
              <w:right w:val="single" w:sz="4" w:space="0" w:color="00642D"/>
            </w:tcBorders>
          </w:tcPr>
          <w:p w14:paraId="310DA03C" w14:textId="77777777" w:rsidR="009A07E6" w:rsidRPr="005E04BD" w:rsidRDefault="009A07E6" w:rsidP="009A07E6">
            <w:pPr>
              <w:rPr>
                <w:ins w:id="103" w:author="INCIBE" w:date="2024-05-02T12:54:00Z"/>
                <w:rFonts w:ascii="Calibri" w:eastAsia="Times New Roman" w:hAnsi="Calibri"/>
                <w:sz w:val="16"/>
                <w:szCs w:val="16"/>
              </w:rPr>
            </w:pPr>
            <w:ins w:id="104" w:author="INCIBE" w:date="2024-05-02T12:54:00Z">
              <w:r w:rsidRPr="005E04BD">
                <w:rPr>
                  <w:rFonts w:eastAsia="Times New Roman"/>
                  <w:sz w:val="16"/>
                  <w:szCs w:val="16"/>
                </w:rPr>
                <w:t>Perfil del contratante</w:t>
              </w:r>
            </w:ins>
          </w:p>
          <w:p w14:paraId="72C8FC21" w14:textId="77777777" w:rsidR="009A07E6" w:rsidRPr="005E04BD" w:rsidRDefault="009A07E6" w:rsidP="009A07E6">
            <w:pPr>
              <w:pStyle w:val="Prrafodelista"/>
              <w:numPr>
                <w:ilvl w:val="0"/>
                <w:numId w:val="15"/>
              </w:numPr>
              <w:ind w:left="272" w:hanging="272"/>
              <w:jc w:val="both"/>
              <w:rPr>
                <w:ins w:id="105" w:author="INCIBE" w:date="2024-05-02T12:54:00Z"/>
                <w:rStyle w:val="Hipervnculo"/>
                <w:sz w:val="16"/>
                <w:szCs w:val="16"/>
              </w:rPr>
            </w:pPr>
            <w:ins w:id="106" w:author="INCIBE" w:date="2024-05-02T12:54:00Z">
              <w:r w:rsidRPr="005E04BD">
                <w:rPr>
                  <w:rStyle w:val="Hipervnculo"/>
                  <w:sz w:val="16"/>
                  <w:szCs w:val="16"/>
                </w:rPr>
                <w:t xml:space="preserve">Página: </w:t>
              </w:r>
              <w:r w:rsidRPr="005E04BD">
                <w:rPr>
                  <w:rStyle w:val="Hipervnculo"/>
                  <w:sz w:val="16"/>
                  <w:szCs w:val="16"/>
                </w:rPr>
                <w:fldChar w:fldCharType="begin"/>
              </w:r>
              <w:r w:rsidRPr="005E04BD">
                <w:rPr>
                  <w:rStyle w:val="Hipervnculo"/>
                  <w:sz w:val="16"/>
                  <w:szCs w:val="16"/>
                </w:rPr>
                <w:instrText xml:space="preserve"> HYPERLINK "https://www.incibe.es/incibe/informacion-corporativa/perfil-contratante-y-transparencia" </w:instrText>
              </w:r>
              <w:r w:rsidRPr="005E04BD">
                <w:rPr>
                  <w:rStyle w:val="Hipervnculo"/>
                  <w:sz w:val="16"/>
                  <w:szCs w:val="16"/>
                </w:rPr>
                <w:fldChar w:fldCharType="separate"/>
              </w:r>
              <w:r w:rsidRPr="005E04BD">
                <w:rPr>
                  <w:rStyle w:val="Hipervnculo"/>
                  <w:sz w:val="16"/>
                  <w:szCs w:val="16"/>
                </w:rPr>
                <w:t>https://www.incibe.es/incibe/informacion-corporativa/perfil-contratante-y-transparencia</w:t>
              </w:r>
              <w:r w:rsidRPr="005E04BD">
                <w:rPr>
                  <w:rStyle w:val="Hipervnculo"/>
                  <w:sz w:val="16"/>
                  <w:szCs w:val="16"/>
                </w:rPr>
                <w:fldChar w:fldCharType="end"/>
              </w:r>
            </w:ins>
          </w:p>
          <w:p w14:paraId="237D7221" w14:textId="211A3F49" w:rsidR="009A07E6" w:rsidRPr="005E04BD" w:rsidRDefault="00172D08" w:rsidP="009A07E6">
            <w:pPr>
              <w:pStyle w:val="Prrafodelista"/>
              <w:numPr>
                <w:ilvl w:val="0"/>
                <w:numId w:val="15"/>
              </w:numPr>
              <w:ind w:left="272" w:hanging="272"/>
              <w:jc w:val="both"/>
              <w:rPr>
                <w:ins w:id="107" w:author="INCIBE" w:date="2024-05-02T12:54:00Z"/>
                <w:rStyle w:val="Hipervnculo"/>
                <w:sz w:val="16"/>
                <w:szCs w:val="16"/>
              </w:rPr>
            </w:pPr>
            <w:ins w:id="108" w:author="INCIBE" w:date="2024-05-02T14:01:00Z">
              <w:r>
                <w:rPr>
                  <w:rStyle w:val="Hipervnculo"/>
                  <w:sz w:val="16"/>
                  <w:szCs w:val="16"/>
                </w:rPr>
                <w:t>Se han incluido los</w:t>
              </w:r>
            </w:ins>
            <w:ins w:id="109" w:author="INCIBE" w:date="2024-05-02T12:54:00Z">
              <w:r w:rsidR="009A07E6" w:rsidRPr="005E04BD">
                <w:rPr>
                  <w:rStyle w:val="Hipervnculo"/>
                  <w:sz w:val="16"/>
                  <w:szCs w:val="16"/>
                </w:rPr>
                <w:t xml:space="preserve"> contratos modificados y resoluciones y desistimientos años 2019 a 2023</w:t>
              </w:r>
            </w:ins>
          </w:p>
          <w:p w14:paraId="1E902472" w14:textId="40F925E8" w:rsidR="009A07E6" w:rsidRPr="005E04BD" w:rsidRDefault="00172D08" w:rsidP="009A07E6">
            <w:pPr>
              <w:pStyle w:val="Prrafodelista"/>
              <w:numPr>
                <w:ilvl w:val="0"/>
                <w:numId w:val="15"/>
              </w:numPr>
              <w:ind w:left="272" w:hanging="272"/>
              <w:jc w:val="both"/>
              <w:rPr>
                <w:ins w:id="110" w:author="INCIBE" w:date="2024-05-02T12:54:00Z"/>
                <w:rStyle w:val="Hipervnculo"/>
                <w:sz w:val="16"/>
                <w:szCs w:val="16"/>
              </w:rPr>
            </w:pPr>
            <w:ins w:id="111" w:author="INCIBE" w:date="2024-05-02T14:02:00Z">
              <w:r>
                <w:rPr>
                  <w:rStyle w:val="Hipervnculo"/>
                  <w:sz w:val="16"/>
                  <w:szCs w:val="16"/>
                </w:rPr>
                <w:t>Se han incluido los datos estadísticos.</w:t>
              </w:r>
            </w:ins>
          </w:p>
          <w:p w14:paraId="01D81E10" w14:textId="77777777" w:rsidR="004A4B67" w:rsidRDefault="006A3225" w:rsidP="006A3225">
            <w:pPr>
              <w:rPr>
                <w:ins w:id="112" w:author="INCIBE" w:date="2024-05-03T12:10:00Z"/>
                <w:rStyle w:val="Ttulo2Car"/>
                <w:sz w:val="20"/>
                <w:szCs w:val="20"/>
              </w:rPr>
            </w:pPr>
            <w:ins w:id="113" w:author="INCIBE" w:date="2024-05-03T12:10:00Z">
              <w:r w:rsidRPr="006A3225">
                <w:rPr>
                  <w:rStyle w:val="Ttulo2Car"/>
                  <w:sz w:val="20"/>
                  <w:szCs w:val="20"/>
                </w:rPr>
                <w:t>Con la implementación de estos cambios, se considera que INCIBE cumple con lo requerido.</w:t>
              </w:r>
            </w:ins>
          </w:p>
          <w:p w14:paraId="568D84A0" w14:textId="312209A0" w:rsidR="006A3225" w:rsidRPr="006A3225" w:rsidRDefault="006A3225" w:rsidP="006A3225">
            <w:pPr>
              <w:rPr>
                <w:rStyle w:val="Ttulo2Car"/>
                <w:rFonts w:eastAsiaTheme="minorEastAsia" w:cstheme="minorBidi"/>
                <w:b w:val="0"/>
                <w:bCs w:val="0"/>
                <w:color w:val="auto"/>
                <w:sz w:val="20"/>
                <w:szCs w:val="20"/>
              </w:rPr>
            </w:pPr>
          </w:p>
        </w:tc>
      </w:tr>
      <w:tr w:rsidR="004A4B67" w:rsidRPr="00CB5511" w14:paraId="14C32A12" w14:textId="0E25D109" w:rsidTr="005E04BD">
        <w:tc>
          <w:tcPr>
            <w:tcW w:w="346" w:type="pct"/>
            <w:vMerge/>
            <w:tcBorders>
              <w:right w:val="single" w:sz="4" w:space="0" w:color="00642D"/>
            </w:tcBorders>
            <w:shd w:val="clear" w:color="auto" w:fill="00642D"/>
          </w:tcPr>
          <w:p w14:paraId="6FF9BA1C" w14:textId="77777777" w:rsidR="004A4B67" w:rsidRPr="005E04BD" w:rsidRDefault="004A4B67" w:rsidP="009609E9">
            <w:pPr>
              <w:pStyle w:val="Cuerpodelboletn"/>
              <w:spacing w:before="120" w:after="120" w:line="312" w:lineRule="auto"/>
              <w:rPr>
                <w:rStyle w:val="Ttulo2Car"/>
                <w:color w:val="FFFFFF" w:themeColor="background1"/>
                <w:sz w:val="16"/>
                <w:szCs w:val="16"/>
                <w:lang w:bidi="es-ES"/>
              </w:rPr>
            </w:pPr>
          </w:p>
        </w:tc>
        <w:tc>
          <w:tcPr>
            <w:tcW w:w="736" w:type="pct"/>
            <w:tcBorders>
              <w:top w:val="single" w:sz="4" w:space="0" w:color="00642D"/>
              <w:left w:val="single" w:sz="4" w:space="0" w:color="00642D"/>
              <w:bottom w:val="single" w:sz="4" w:space="0" w:color="00642D"/>
              <w:right w:val="single" w:sz="4" w:space="0" w:color="00642D"/>
            </w:tcBorders>
          </w:tcPr>
          <w:p w14:paraId="5A65B46A" w14:textId="77777777" w:rsidR="004A4B67" w:rsidRPr="005E04BD" w:rsidRDefault="004A4B67" w:rsidP="003D6063">
            <w:pPr>
              <w:jc w:val="both"/>
              <w:rPr>
                <w:rStyle w:val="Ttulo2Car"/>
                <w:b w:val="0"/>
                <w:color w:val="auto"/>
                <w:sz w:val="16"/>
                <w:szCs w:val="16"/>
                <w:lang w:bidi="es-ES"/>
              </w:rPr>
            </w:pPr>
            <w:r w:rsidRPr="005E04BD">
              <w:rPr>
                <w:rStyle w:val="Ttulo2Car"/>
                <w:b w:val="0"/>
                <w:color w:val="auto"/>
                <w:sz w:val="16"/>
                <w:szCs w:val="16"/>
                <w:lang w:bidi="es-ES"/>
              </w:rPr>
              <w:t>Datos estadísticos sobre contratos</w:t>
            </w:r>
          </w:p>
        </w:tc>
        <w:tc>
          <w:tcPr>
            <w:tcW w:w="562" w:type="pct"/>
            <w:tcBorders>
              <w:top w:val="single" w:sz="4" w:space="0" w:color="00642D"/>
              <w:left w:val="single" w:sz="4" w:space="0" w:color="00642D"/>
              <w:bottom w:val="single" w:sz="4" w:space="0" w:color="00642D"/>
              <w:right w:val="single" w:sz="4" w:space="0" w:color="00642D"/>
            </w:tcBorders>
          </w:tcPr>
          <w:p w14:paraId="0AC7243F" w14:textId="77777777" w:rsidR="004A4B67" w:rsidRPr="005E04BD" w:rsidRDefault="004A4B67" w:rsidP="009609E9">
            <w:pPr>
              <w:pStyle w:val="Cuerpodelboletn"/>
              <w:spacing w:before="120" w:after="120" w:line="312" w:lineRule="auto"/>
              <w:rPr>
                <w:rStyle w:val="Ttulo2Car"/>
                <w:sz w:val="16"/>
                <w:szCs w:val="16"/>
                <w:lang w:bidi="es-ES"/>
              </w:rPr>
            </w:pPr>
          </w:p>
        </w:tc>
        <w:tc>
          <w:tcPr>
            <w:tcW w:w="1125" w:type="pct"/>
            <w:tcBorders>
              <w:top w:val="single" w:sz="4" w:space="0" w:color="00642D"/>
              <w:left w:val="single" w:sz="4" w:space="0" w:color="00642D"/>
              <w:bottom w:val="single" w:sz="4" w:space="0" w:color="00642D"/>
              <w:right w:val="single" w:sz="4" w:space="0" w:color="00642D"/>
            </w:tcBorders>
          </w:tcPr>
          <w:p w14:paraId="14C64148" w14:textId="75E2A069" w:rsidR="004A4B67" w:rsidRPr="005E04BD" w:rsidRDefault="004A4B67" w:rsidP="009609E9">
            <w:pPr>
              <w:pStyle w:val="Cuerpodelboletn"/>
              <w:spacing w:before="120" w:after="120" w:line="312" w:lineRule="auto"/>
              <w:rPr>
                <w:rStyle w:val="Ttulo2Car"/>
                <w:b w:val="0"/>
                <w:bCs w:val="0"/>
                <w:sz w:val="16"/>
                <w:szCs w:val="16"/>
                <w:lang w:bidi="es-ES"/>
              </w:rPr>
            </w:pPr>
            <w:r w:rsidRPr="005E04BD">
              <w:rPr>
                <w:rStyle w:val="Ttulo2Car"/>
                <w:b w:val="0"/>
                <w:bCs w:val="0"/>
                <w:color w:val="auto"/>
                <w:sz w:val="16"/>
                <w:szCs w:val="16"/>
                <w:lang w:bidi="es-ES"/>
              </w:rPr>
              <w:t>No se ha localizado información</w:t>
            </w:r>
          </w:p>
        </w:tc>
        <w:tc>
          <w:tcPr>
            <w:tcW w:w="2231" w:type="pct"/>
            <w:tcBorders>
              <w:top w:val="single" w:sz="4" w:space="0" w:color="00642D"/>
              <w:left w:val="single" w:sz="4" w:space="0" w:color="00642D"/>
              <w:bottom w:val="single" w:sz="4" w:space="0" w:color="00642D"/>
              <w:right w:val="single" w:sz="4" w:space="0" w:color="00642D"/>
            </w:tcBorders>
          </w:tcPr>
          <w:p w14:paraId="22AB3DA9" w14:textId="77777777" w:rsidR="009A07E6" w:rsidRPr="005E04BD" w:rsidRDefault="009A07E6" w:rsidP="009A07E6">
            <w:pPr>
              <w:rPr>
                <w:ins w:id="114" w:author="INCIBE" w:date="2024-05-02T12:54:00Z"/>
                <w:rFonts w:ascii="Calibri" w:eastAsia="Times New Roman" w:hAnsi="Calibri"/>
                <w:sz w:val="16"/>
                <w:szCs w:val="16"/>
              </w:rPr>
            </w:pPr>
            <w:ins w:id="115" w:author="INCIBE" w:date="2024-05-02T12:54:00Z">
              <w:r w:rsidRPr="005E04BD">
                <w:rPr>
                  <w:rFonts w:eastAsia="Times New Roman"/>
                  <w:sz w:val="16"/>
                  <w:szCs w:val="16"/>
                </w:rPr>
                <w:t>Perfil del contratante</w:t>
              </w:r>
            </w:ins>
          </w:p>
          <w:p w14:paraId="1E692EE6" w14:textId="77777777" w:rsidR="009A07E6" w:rsidRPr="005E04BD" w:rsidRDefault="009A07E6" w:rsidP="009A07E6">
            <w:pPr>
              <w:pStyle w:val="Prrafodelista"/>
              <w:numPr>
                <w:ilvl w:val="0"/>
                <w:numId w:val="15"/>
              </w:numPr>
              <w:ind w:left="272" w:hanging="272"/>
              <w:jc w:val="both"/>
              <w:rPr>
                <w:ins w:id="116" w:author="INCIBE" w:date="2024-05-02T12:54:00Z"/>
                <w:rStyle w:val="Hipervnculo"/>
                <w:sz w:val="16"/>
                <w:szCs w:val="16"/>
              </w:rPr>
            </w:pPr>
            <w:ins w:id="117" w:author="INCIBE" w:date="2024-05-02T12:54:00Z">
              <w:r w:rsidRPr="005E04BD">
                <w:rPr>
                  <w:rStyle w:val="Hipervnculo"/>
                  <w:sz w:val="16"/>
                  <w:szCs w:val="16"/>
                </w:rPr>
                <w:t xml:space="preserve">Página: </w:t>
              </w:r>
              <w:r w:rsidRPr="005E04BD">
                <w:rPr>
                  <w:rStyle w:val="Hipervnculo"/>
                  <w:sz w:val="16"/>
                  <w:szCs w:val="16"/>
                </w:rPr>
                <w:fldChar w:fldCharType="begin"/>
              </w:r>
              <w:r w:rsidRPr="005E04BD">
                <w:rPr>
                  <w:rStyle w:val="Hipervnculo"/>
                  <w:sz w:val="16"/>
                  <w:szCs w:val="16"/>
                </w:rPr>
                <w:instrText xml:space="preserve"> HYPERLINK "https://www.incibe.es/incibe/informacion-corporativa/perfil-contratante-y-transparencia" </w:instrText>
              </w:r>
              <w:r w:rsidRPr="005E04BD">
                <w:rPr>
                  <w:rStyle w:val="Hipervnculo"/>
                  <w:sz w:val="16"/>
                  <w:szCs w:val="16"/>
                </w:rPr>
                <w:fldChar w:fldCharType="separate"/>
              </w:r>
              <w:r w:rsidRPr="005E04BD">
                <w:rPr>
                  <w:rStyle w:val="Hipervnculo"/>
                  <w:sz w:val="16"/>
                  <w:szCs w:val="16"/>
                </w:rPr>
                <w:t>https://www.incibe.es/incibe/informacion-corporativa/perfil-contratante-y-transparencia</w:t>
              </w:r>
              <w:r w:rsidRPr="005E04BD">
                <w:rPr>
                  <w:rStyle w:val="Hipervnculo"/>
                  <w:sz w:val="16"/>
                  <w:szCs w:val="16"/>
                </w:rPr>
                <w:fldChar w:fldCharType="end"/>
              </w:r>
            </w:ins>
          </w:p>
          <w:p w14:paraId="19626539" w14:textId="14AC3051" w:rsidR="00172D08" w:rsidRDefault="00172D08" w:rsidP="00172D08">
            <w:pPr>
              <w:pStyle w:val="Prrafodelista"/>
              <w:numPr>
                <w:ilvl w:val="0"/>
                <w:numId w:val="15"/>
              </w:numPr>
              <w:ind w:left="272" w:hanging="272"/>
              <w:jc w:val="both"/>
              <w:rPr>
                <w:ins w:id="118" w:author="INCIBE" w:date="2024-05-03T12:12:00Z"/>
                <w:rStyle w:val="Hipervnculo"/>
                <w:sz w:val="16"/>
                <w:szCs w:val="16"/>
              </w:rPr>
            </w:pPr>
            <w:ins w:id="119" w:author="INCIBE" w:date="2024-05-02T14:05:00Z">
              <w:r>
                <w:rPr>
                  <w:rStyle w:val="Hipervnculo"/>
                  <w:sz w:val="16"/>
                  <w:szCs w:val="16"/>
                </w:rPr>
                <w:t>Se han incluido los datos estadísticos.</w:t>
              </w:r>
            </w:ins>
          </w:p>
          <w:p w14:paraId="2CC653A4" w14:textId="76BE4F02" w:rsidR="00312B5E" w:rsidRPr="005E04BD" w:rsidRDefault="00312B5E" w:rsidP="00172D08">
            <w:pPr>
              <w:pStyle w:val="Prrafodelista"/>
              <w:numPr>
                <w:ilvl w:val="0"/>
                <w:numId w:val="15"/>
              </w:numPr>
              <w:ind w:left="272" w:hanging="272"/>
              <w:jc w:val="both"/>
              <w:rPr>
                <w:ins w:id="120" w:author="INCIBE" w:date="2024-05-02T14:05:00Z"/>
                <w:rStyle w:val="Hipervnculo"/>
                <w:sz w:val="16"/>
                <w:szCs w:val="16"/>
              </w:rPr>
            </w:pPr>
            <w:ins w:id="121" w:author="INCIBE" w:date="2024-05-03T12:12:00Z">
              <w:r>
                <w:rPr>
                  <w:rStyle w:val="Hipervnculo"/>
                  <w:sz w:val="16"/>
                  <w:szCs w:val="16"/>
                </w:rPr>
                <w:t xml:space="preserve">El archivo descargable dispone de </w:t>
              </w:r>
              <w:proofErr w:type="spellStart"/>
              <w:r>
                <w:rPr>
                  <w:rStyle w:val="Hipervnculo"/>
                  <w:sz w:val="16"/>
                  <w:szCs w:val="16"/>
                </w:rPr>
                <w:t>infomraión</w:t>
              </w:r>
              <w:proofErr w:type="spellEnd"/>
              <w:r>
                <w:rPr>
                  <w:rStyle w:val="Hipervnculo"/>
                  <w:sz w:val="16"/>
                  <w:szCs w:val="16"/>
                </w:rPr>
                <w:t xml:space="preserve"> desde 2019 hasta 2023.</w:t>
              </w:r>
            </w:ins>
          </w:p>
          <w:p w14:paraId="138177F8" w14:textId="77777777" w:rsidR="006A3225" w:rsidRPr="006A3225" w:rsidRDefault="006A3225" w:rsidP="006A3225">
            <w:pPr>
              <w:rPr>
                <w:ins w:id="122" w:author="INCIBE" w:date="2024-05-03T12:11:00Z"/>
                <w:sz w:val="20"/>
                <w:szCs w:val="20"/>
              </w:rPr>
            </w:pPr>
            <w:ins w:id="123" w:author="INCIBE" w:date="2024-05-03T12:11:00Z">
              <w:r w:rsidRPr="006A3225">
                <w:rPr>
                  <w:rStyle w:val="Ttulo2Car"/>
                  <w:sz w:val="20"/>
                  <w:szCs w:val="20"/>
                </w:rPr>
                <w:t>Con la implementación de estos cambios, se considera que INCIBE cumple con lo requerido.</w:t>
              </w:r>
            </w:ins>
          </w:p>
          <w:p w14:paraId="5BD0F0C1" w14:textId="27FF9846" w:rsidR="004A4B67" w:rsidRPr="005E04BD" w:rsidRDefault="004A4B67" w:rsidP="009A07E6">
            <w:pPr>
              <w:pStyle w:val="Cuerpodelboletn"/>
              <w:spacing w:before="120" w:after="120" w:line="312" w:lineRule="auto"/>
              <w:rPr>
                <w:rStyle w:val="Ttulo2Car"/>
                <w:b w:val="0"/>
                <w:bCs w:val="0"/>
                <w:color w:val="auto"/>
                <w:sz w:val="16"/>
                <w:szCs w:val="16"/>
                <w:lang w:bidi="es-ES"/>
              </w:rPr>
            </w:pPr>
          </w:p>
        </w:tc>
      </w:tr>
      <w:tr w:rsidR="004A4B67" w:rsidRPr="00CB5511" w14:paraId="0971AF5C" w14:textId="79B0F593" w:rsidTr="005E04BD">
        <w:tc>
          <w:tcPr>
            <w:tcW w:w="346" w:type="pct"/>
            <w:vMerge/>
            <w:tcBorders>
              <w:right w:val="single" w:sz="4" w:space="0" w:color="00642D"/>
            </w:tcBorders>
            <w:shd w:val="clear" w:color="auto" w:fill="00642D"/>
          </w:tcPr>
          <w:p w14:paraId="255349D4" w14:textId="77777777" w:rsidR="004A4B67" w:rsidRPr="005E04BD" w:rsidRDefault="004A4B67" w:rsidP="009609E9">
            <w:pPr>
              <w:pStyle w:val="Cuerpodelboletn"/>
              <w:spacing w:before="120" w:after="120" w:line="312" w:lineRule="auto"/>
              <w:rPr>
                <w:rStyle w:val="Ttulo2Car"/>
                <w:color w:val="FFFFFF" w:themeColor="background1"/>
                <w:sz w:val="16"/>
                <w:szCs w:val="16"/>
                <w:lang w:bidi="es-ES"/>
              </w:rPr>
            </w:pPr>
          </w:p>
        </w:tc>
        <w:tc>
          <w:tcPr>
            <w:tcW w:w="736" w:type="pct"/>
            <w:tcBorders>
              <w:top w:val="single" w:sz="4" w:space="0" w:color="00642D"/>
              <w:left w:val="single" w:sz="4" w:space="0" w:color="00642D"/>
              <w:bottom w:val="single" w:sz="4" w:space="0" w:color="00642D"/>
              <w:right w:val="single" w:sz="4" w:space="0" w:color="00642D"/>
            </w:tcBorders>
          </w:tcPr>
          <w:p w14:paraId="07441B2B" w14:textId="55D7135C" w:rsidR="004A4B67" w:rsidRPr="005E04BD" w:rsidRDefault="004A4B67" w:rsidP="009609E9">
            <w:pPr>
              <w:rPr>
                <w:rStyle w:val="Ttulo2Car"/>
                <w:b w:val="0"/>
                <w:color w:val="auto"/>
                <w:sz w:val="16"/>
                <w:szCs w:val="16"/>
                <w:lang w:bidi="es-ES"/>
              </w:rPr>
            </w:pPr>
            <w:r w:rsidRPr="005E04BD">
              <w:rPr>
                <w:rStyle w:val="Ttulo2Car"/>
                <w:b w:val="0"/>
                <w:color w:val="auto"/>
                <w:sz w:val="16"/>
                <w:szCs w:val="16"/>
                <w:lang w:bidi="es-ES"/>
              </w:rPr>
              <w:t>Datos estadísticos sobre el porcentaje en volumen presupuestario de contratos adjudicados a PYMES según tipo de contrato y según procedimiento de licitación.</w:t>
            </w:r>
          </w:p>
        </w:tc>
        <w:tc>
          <w:tcPr>
            <w:tcW w:w="562" w:type="pct"/>
            <w:tcBorders>
              <w:top w:val="single" w:sz="4" w:space="0" w:color="00642D"/>
              <w:left w:val="single" w:sz="4" w:space="0" w:color="00642D"/>
              <w:bottom w:val="single" w:sz="4" w:space="0" w:color="00642D"/>
              <w:right w:val="single" w:sz="4" w:space="0" w:color="00642D"/>
            </w:tcBorders>
          </w:tcPr>
          <w:p w14:paraId="5AD2E93B" w14:textId="77777777" w:rsidR="004A4B67" w:rsidRPr="005E04BD" w:rsidRDefault="004A4B67" w:rsidP="009609E9">
            <w:pPr>
              <w:pStyle w:val="Cuerpodelboletn"/>
              <w:spacing w:before="120" w:after="120" w:line="312" w:lineRule="auto"/>
              <w:rPr>
                <w:rStyle w:val="Ttulo2Car"/>
                <w:sz w:val="16"/>
                <w:szCs w:val="16"/>
                <w:lang w:bidi="es-ES"/>
              </w:rPr>
            </w:pPr>
          </w:p>
        </w:tc>
        <w:tc>
          <w:tcPr>
            <w:tcW w:w="1125" w:type="pct"/>
            <w:tcBorders>
              <w:top w:val="single" w:sz="4" w:space="0" w:color="00642D"/>
              <w:left w:val="single" w:sz="4" w:space="0" w:color="00642D"/>
              <w:bottom w:val="single" w:sz="4" w:space="0" w:color="00642D"/>
              <w:right w:val="single" w:sz="4" w:space="0" w:color="00642D"/>
            </w:tcBorders>
          </w:tcPr>
          <w:p w14:paraId="684A6781" w14:textId="6D504E39" w:rsidR="004A4B67" w:rsidRPr="005E04BD" w:rsidRDefault="004A4B67" w:rsidP="00B16158">
            <w:pPr>
              <w:pStyle w:val="Cuerpodelboletn"/>
              <w:spacing w:before="120" w:after="120" w:line="312" w:lineRule="auto"/>
              <w:rPr>
                <w:rStyle w:val="Ttulo2Car"/>
                <w:sz w:val="16"/>
                <w:szCs w:val="16"/>
                <w:lang w:bidi="es-ES"/>
              </w:rPr>
            </w:pPr>
            <w:r w:rsidRPr="005E04BD">
              <w:rPr>
                <w:rStyle w:val="Ttulo2Car"/>
                <w:b w:val="0"/>
                <w:bCs w:val="0"/>
                <w:color w:val="auto"/>
                <w:sz w:val="16"/>
                <w:szCs w:val="16"/>
                <w:lang w:bidi="es-ES"/>
              </w:rPr>
              <w:t>No se ha localizado información</w:t>
            </w:r>
          </w:p>
        </w:tc>
        <w:tc>
          <w:tcPr>
            <w:tcW w:w="2231" w:type="pct"/>
            <w:tcBorders>
              <w:top w:val="single" w:sz="4" w:space="0" w:color="00642D"/>
              <w:left w:val="single" w:sz="4" w:space="0" w:color="00642D"/>
              <w:bottom w:val="single" w:sz="4" w:space="0" w:color="00642D"/>
              <w:right w:val="single" w:sz="4" w:space="0" w:color="00642D"/>
            </w:tcBorders>
          </w:tcPr>
          <w:p w14:paraId="46959A41" w14:textId="77777777" w:rsidR="009A07E6" w:rsidRPr="005E04BD" w:rsidRDefault="009A07E6" w:rsidP="009A07E6">
            <w:pPr>
              <w:jc w:val="both"/>
              <w:rPr>
                <w:ins w:id="124" w:author="INCIBE" w:date="2024-05-02T12:54:00Z"/>
                <w:rFonts w:ascii="Calibri" w:eastAsia="Times New Roman" w:hAnsi="Calibri"/>
                <w:sz w:val="16"/>
                <w:szCs w:val="16"/>
              </w:rPr>
            </w:pPr>
            <w:ins w:id="125" w:author="INCIBE" w:date="2024-05-02T12:54:00Z">
              <w:r w:rsidRPr="005E04BD">
                <w:rPr>
                  <w:rFonts w:eastAsia="Times New Roman"/>
                  <w:sz w:val="16"/>
                  <w:szCs w:val="16"/>
                </w:rPr>
                <w:t>Perfil del contratante</w:t>
              </w:r>
            </w:ins>
          </w:p>
          <w:p w14:paraId="744B7F1C" w14:textId="77777777" w:rsidR="009A07E6" w:rsidRPr="005E04BD" w:rsidRDefault="009A07E6" w:rsidP="009A07E6">
            <w:pPr>
              <w:pStyle w:val="Prrafodelista"/>
              <w:numPr>
                <w:ilvl w:val="0"/>
                <w:numId w:val="15"/>
              </w:numPr>
              <w:ind w:left="272" w:hanging="272"/>
              <w:jc w:val="both"/>
              <w:rPr>
                <w:ins w:id="126" w:author="INCIBE" w:date="2024-05-02T12:54:00Z"/>
                <w:rStyle w:val="Hipervnculo"/>
                <w:sz w:val="16"/>
                <w:szCs w:val="16"/>
              </w:rPr>
            </w:pPr>
            <w:ins w:id="127" w:author="INCIBE" w:date="2024-05-02T12:54:00Z">
              <w:r w:rsidRPr="005E04BD">
                <w:rPr>
                  <w:rStyle w:val="Hipervnculo"/>
                  <w:sz w:val="16"/>
                  <w:szCs w:val="16"/>
                </w:rPr>
                <w:t xml:space="preserve">Página: </w:t>
              </w:r>
              <w:r w:rsidRPr="005E04BD">
                <w:rPr>
                  <w:rStyle w:val="Hipervnculo"/>
                  <w:sz w:val="16"/>
                  <w:szCs w:val="16"/>
                </w:rPr>
                <w:fldChar w:fldCharType="begin"/>
              </w:r>
              <w:r w:rsidRPr="005E04BD">
                <w:rPr>
                  <w:rStyle w:val="Hipervnculo"/>
                  <w:sz w:val="16"/>
                  <w:szCs w:val="16"/>
                </w:rPr>
                <w:instrText xml:space="preserve"> HYPERLINK "https://www.incibe.es/incibe/informacion-corporativa/perfil-contratante-y-transparencia" </w:instrText>
              </w:r>
              <w:r w:rsidRPr="005E04BD">
                <w:rPr>
                  <w:rStyle w:val="Hipervnculo"/>
                  <w:sz w:val="16"/>
                  <w:szCs w:val="16"/>
                </w:rPr>
                <w:fldChar w:fldCharType="separate"/>
              </w:r>
              <w:r w:rsidRPr="005E04BD">
                <w:rPr>
                  <w:rStyle w:val="Hipervnculo"/>
                  <w:sz w:val="16"/>
                  <w:szCs w:val="16"/>
                </w:rPr>
                <w:t>https://www.incibe.es/incibe/informacion-corporativa/perfil-contratante-y-transparencia</w:t>
              </w:r>
              <w:r w:rsidRPr="005E04BD">
                <w:rPr>
                  <w:rStyle w:val="Hipervnculo"/>
                  <w:sz w:val="16"/>
                  <w:szCs w:val="16"/>
                </w:rPr>
                <w:fldChar w:fldCharType="end"/>
              </w:r>
            </w:ins>
          </w:p>
          <w:p w14:paraId="0F584AAA" w14:textId="4892AFF4" w:rsidR="009A07E6" w:rsidRPr="005E04BD" w:rsidRDefault="00312B5E" w:rsidP="009A07E6">
            <w:pPr>
              <w:pStyle w:val="Prrafodelista"/>
              <w:numPr>
                <w:ilvl w:val="0"/>
                <w:numId w:val="15"/>
              </w:numPr>
              <w:ind w:left="272" w:hanging="272"/>
              <w:jc w:val="both"/>
              <w:rPr>
                <w:ins w:id="128" w:author="INCIBE" w:date="2024-05-02T12:54:00Z"/>
                <w:rStyle w:val="Hipervnculo"/>
                <w:sz w:val="16"/>
                <w:szCs w:val="16"/>
              </w:rPr>
            </w:pPr>
            <w:ins w:id="129" w:author="INCIBE" w:date="2024-05-03T12:14:00Z">
              <w:r>
                <w:rPr>
                  <w:rStyle w:val="Hipervnculo"/>
                  <w:sz w:val="16"/>
                  <w:szCs w:val="16"/>
                </w:rPr>
                <w:t>En la propia página web se hace constar que la entidad e</w:t>
              </w:r>
            </w:ins>
            <w:ins w:id="130" w:author="INCIBE" w:date="2024-05-02T12:54:00Z">
              <w:r w:rsidR="009A07E6" w:rsidRPr="005E04BD">
                <w:rPr>
                  <w:rStyle w:val="Hipervnculo"/>
                  <w:sz w:val="16"/>
                  <w:szCs w:val="16"/>
                </w:rPr>
                <w:t>stá en proceso</w:t>
              </w:r>
            </w:ins>
            <w:ins w:id="131" w:author="INCIBE" w:date="2024-05-03T12:14:00Z">
              <w:r>
                <w:rPr>
                  <w:rStyle w:val="Hipervnculo"/>
                  <w:sz w:val="16"/>
                  <w:szCs w:val="16"/>
                </w:rPr>
                <w:t xml:space="preserve"> de implementar e</w:t>
              </w:r>
            </w:ins>
            <w:ins w:id="132" w:author="INCIBE" w:date="2024-05-03T12:15:00Z">
              <w:r>
                <w:rPr>
                  <w:rStyle w:val="Hipervnculo"/>
                  <w:sz w:val="16"/>
                  <w:szCs w:val="16"/>
                </w:rPr>
                <w:t>ste cambio</w:t>
              </w:r>
            </w:ins>
            <w:ins w:id="133" w:author="INCIBE" w:date="2024-05-02T12:54:00Z">
              <w:r w:rsidR="009A07E6" w:rsidRPr="005E04BD">
                <w:rPr>
                  <w:rStyle w:val="Hipervnculo"/>
                  <w:sz w:val="16"/>
                  <w:szCs w:val="16"/>
                </w:rPr>
                <w:t>.</w:t>
              </w:r>
            </w:ins>
          </w:p>
          <w:p w14:paraId="0DACAF47" w14:textId="6F5BD78A" w:rsidR="00312B5E" w:rsidRPr="00312B5E" w:rsidRDefault="00312B5E" w:rsidP="00312B5E">
            <w:pPr>
              <w:rPr>
                <w:ins w:id="134" w:author="INCIBE" w:date="2024-05-03T12:12:00Z"/>
                <w:sz w:val="20"/>
                <w:szCs w:val="20"/>
              </w:rPr>
            </w:pPr>
            <w:ins w:id="135" w:author="INCIBE" w:date="2024-05-03T12:12:00Z">
              <w:r w:rsidRPr="00312B5E">
                <w:rPr>
                  <w:rStyle w:val="Ttulo2Car"/>
                  <w:sz w:val="20"/>
                  <w:szCs w:val="20"/>
                </w:rPr>
                <w:t>En desarrollo:</w:t>
              </w:r>
            </w:ins>
            <w:ins w:id="136" w:author="INCIBE" w:date="2024-05-03T12:13:00Z">
              <w:r w:rsidRPr="00312B5E">
                <w:rPr>
                  <w:rStyle w:val="Ttulo2Car"/>
                  <w:sz w:val="20"/>
                  <w:szCs w:val="20"/>
                </w:rPr>
                <w:t xml:space="preserve"> dado que se pretende incorporar la información desde 2019 hasta 2023, se requiere un tiempo para implementar la mejora.</w:t>
              </w:r>
            </w:ins>
          </w:p>
          <w:p w14:paraId="14CA03F6" w14:textId="0D584070" w:rsidR="004A4B67" w:rsidRPr="005E04BD" w:rsidRDefault="004A4B67" w:rsidP="009A07E6">
            <w:pPr>
              <w:pStyle w:val="Cuerpodelboletn"/>
              <w:spacing w:before="120" w:after="120" w:line="312" w:lineRule="auto"/>
              <w:rPr>
                <w:rStyle w:val="Ttulo2Car"/>
                <w:b w:val="0"/>
                <w:bCs w:val="0"/>
                <w:color w:val="auto"/>
                <w:sz w:val="16"/>
                <w:szCs w:val="16"/>
                <w:lang w:bidi="es-ES"/>
              </w:rPr>
            </w:pPr>
          </w:p>
        </w:tc>
      </w:tr>
      <w:tr w:rsidR="004A4B67" w:rsidRPr="00CB5511" w14:paraId="5BF62B73" w14:textId="2506BC13" w:rsidTr="005E04BD">
        <w:tc>
          <w:tcPr>
            <w:tcW w:w="346" w:type="pct"/>
            <w:vMerge/>
            <w:tcBorders>
              <w:right w:val="single" w:sz="4" w:space="0" w:color="00642D"/>
            </w:tcBorders>
            <w:shd w:val="clear" w:color="auto" w:fill="00642D"/>
          </w:tcPr>
          <w:p w14:paraId="1E31AFE2" w14:textId="77777777" w:rsidR="004A4B67" w:rsidRPr="005E04BD" w:rsidRDefault="004A4B67" w:rsidP="009609E9">
            <w:pPr>
              <w:pStyle w:val="Cuerpodelboletn"/>
              <w:spacing w:before="120" w:after="120" w:line="312" w:lineRule="auto"/>
              <w:rPr>
                <w:rStyle w:val="Ttulo2Car"/>
                <w:color w:val="FFFFFF" w:themeColor="background1"/>
                <w:sz w:val="16"/>
                <w:szCs w:val="16"/>
                <w:lang w:bidi="es-ES"/>
              </w:rPr>
            </w:pPr>
          </w:p>
        </w:tc>
        <w:tc>
          <w:tcPr>
            <w:tcW w:w="736" w:type="pct"/>
            <w:tcBorders>
              <w:top w:val="single" w:sz="4" w:space="0" w:color="00642D"/>
              <w:left w:val="single" w:sz="4" w:space="0" w:color="00642D"/>
              <w:bottom w:val="single" w:sz="4" w:space="0" w:color="00642D"/>
              <w:right w:val="single" w:sz="4" w:space="0" w:color="00642D"/>
            </w:tcBorders>
          </w:tcPr>
          <w:p w14:paraId="7335458B" w14:textId="77777777" w:rsidR="004A4B67" w:rsidRPr="005E04BD" w:rsidRDefault="004A4B67" w:rsidP="009609E9">
            <w:pPr>
              <w:rPr>
                <w:rStyle w:val="Ttulo2Car"/>
                <w:b w:val="0"/>
                <w:color w:val="auto"/>
                <w:sz w:val="16"/>
                <w:szCs w:val="16"/>
                <w:lang w:bidi="es-ES"/>
              </w:rPr>
            </w:pPr>
            <w:r w:rsidRPr="005E04BD">
              <w:rPr>
                <w:rStyle w:val="Ttulo2Car"/>
                <w:b w:val="0"/>
                <w:color w:val="auto"/>
                <w:sz w:val="16"/>
                <w:szCs w:val="16"/>
                <w:lang w:bidi="es-ES"/>
              </w:rPr>
              <w:t>Contratos Menores</w:t>
            </w:r>
          </w:p>
        </w:tc>
        <w:tc>
          <w:tcPr>
            <w:tcW w:w="562" w:type="pct"/>
            <w:tcBorders>
              <w:top w:val="single" w:sz="4" w:space="0" w:color="00642D"/>
              <w:left w:val="single" w:sz="4" w:space="0" w:color="00642D"/>
              <w:bottom w:val="single" w:sz="4" w:space="0" w:color="00642D"/>
              <w:right w:val="single" w:sz="4" w:space="0" w:color="00642D"/>
            </w:tcBorders>
          </w:tcPr>
          <w:p w14:paraId="5DB9DA88" w14:textId="77777777" w:rsidR="004A4B67" w:rsidRPr="005E04BD" w:rsidRDefault="004A4B67" w:rsidP="00F3453B">
            <w:pPr>
              <w:pStyle w:val="Cuerpodelboletn"/>
              <w:numPr>
                <w:ilvl w:val="0"/>
                <w:numId w:val="4"/>
              </w:numPr>
              <w:spacing w:before="120" w:after="120" w:line="312" w:lineRule="auto"/>
              <w:rPr>
                <w:rStyle w:val="Ttulo2Car"/>
                <w:sz w:val="16"/>
                <w:szCs w:val="16"/>
                <w:lang w:bidi="es-ES"/>
              </w:rPr>
            </w:pPr>
          </w:p>
        </w:tc>
        <w:tc>
          <w:tcPr>
            <w:tcW w:w="1125" w:type="pct"/>
            <w:tcBorders>
              <w:top w:val="single" w:sz="4" w:space="0" w:color="00642D"/>
              <w:left w:val="single" w:sz="4" w:space="0" w:color="00642D"/>
              <w:bottom w:val="single" w:sz="4" w:space="0" w:color="00642D"/>
              <w:right w:val="single" w:sz="4" w:space="0" w:color="00642D"/>
            </w:tcBorders>
          </w:tcPr>
          <w:p w14:paraId="3E01891E" w14:textId="24EC2CFA" w:rsidR="004A4B67" w:rsidRPr="005E04BD" w:rsidRDefault="004A4B67" w:rsidP="009609E9">
            <w:pPr>
              <w:pStyle w:val="Cuerpodelboletn"/>
              <w:spacing w:before="120" w:after="120" w:line="312" w:lineRule="auto"/>
              <w:rPr>
                <w:rStyle w:val="Ttulo2Car"/>
                <w:b w:val="0"/>
                <w:bCs w:val="0"/>
                <w:sz w:val="16"/>
                <w:szCs w:val="16"/>
                <w:lang w:bidi="es-ES"/>
              </w:rPr>
            </w:pPr>
            <w:r w:rsidRPr="005E04BD">
              <w:rPr>
                <w:rStyle w:val="Ttulo2Car"/>
                <w:b w:val="0"/>
                <w:bCs w:val="0"/>
                <w:color w:val="auto"/>
                <w:sz w:val="16"/>
                <w:szCs w:val="16"/>
                <w:lang w:bidi="es-ES"/>
              </w:rPr>
              <w:t>Localizable en la Plataforma de Contratación del Sector Público</w:t>
            </w:r>
          </w:p>
        </w:tc>
        <w:tc>
          <w:tcPr>
            <w:tcW w:w="2231" w:type="pct"/>
            <w:tcBorders>
              <w:top w:val="single" w:sz="4" w:space="0" w:color="00642D"/>
              <w:left w:val="single" w:sz="4" w:space="0" w:color="00642D"/>
              <w:bottom w:val="single" w:sz="4" w:space="0" w:color="00642D"/>
              <w:right w:val="single" w:sz="4" w:space="0" w:color="00642D"/>
            </w:tcBorders>
          </w:tcPr>
          <w:p w14:paraId="4F1D18B6" w14:textId="77777777" w:rsidR="009A07E6" w:rsidRPr="005E04BD" w:rsidRDefault="009A07E6" w:rsidP="009A07E6">
            <w:pPr>
              <w:rPr>
                <w:ins w:id="137" w:author="INCIBE" w:date="2024-05-02T12:54:00Z"/>
                <w:rFonts w:ascii="Calibri" w:eastAsia="Times New Roman" w:hAnsi="Calibri"/>
                <w:sz w:val="16"/>
                <w:szCs w:val="16"/>
              </w:rPr>
            </w:pPr>
            <w:ins w:id="138" w:author="INCIBE" w:date="2024-05-02T12:54:00Z">
              <w:r w:rsidRPr="005E04BD">
                <w:rPr>
                  <w:rFonts w:eastAsia="Times New Roman"/>
                  <w:sz w:val="16"/>
                  <w:szCs w:val="16"/>
                </w:rPr>
                <w:t>Perfil del contratante</w:t>
              </w:r>
            </w:ins>
          </w:p>
          <w:p w14:paraId="2A49CC92" w14:textId="77777777" w:rsidR="009A07E6" w:rsidRPr="005E04BD" w:rsidRDefault="009A07E6" w:rsidP="009A07E6">
            <w:pPr>
              <w:pStyle w:val="Prrafodelista"/>
              <w:numPr>
                <w:ilvl w:val="0"/>
                <w:numId w:val="15"/>
              </w:numPr>
              <w:ind w:left="272" w:hanging="272"/>
              <w:jc w:val="both"/>
              <w:rPr>
                <w:ins w:id="139" w:author="INCIBE" w:date="2024-05-02T12:54:00Z"/>
                <w:rStyle w:val="Hipervnculo"/>
                <w:sz w:val="16"/>
                <w:szCs w:val="16"/>
              </w:rPr>
            </w:pPr>
            <w:ins w:id="140" w:author="INCIBE" w:date="2024-05-02T12:54:00Z">
              <w:r w:rsidRPr="005E04BD">
                <w:rPr>
                  <w:rStyle w:val="Hipervnculo"/>
                  <w:sz w:val="16"/>
                  <w:szCs w:val="16"/>
                </w:rPr>
                <w:t xml:space="preserve">Página: </w:t>
              </w:r>
              <w:r w:rsidRPr="005E04BD">
                <w:rPr>
                  <w:rStyle w:val="Hipervnculo"/>
                  <w:sz w:val="16"/>
                  <w:szCs w:val="16"/>
                </w:rPr>
                <w:fldChar w:fldCharType="begin"/>
              </w:r>
              <w:r w:rsidRPr="005E04BD">
                <w:rPr>
                  <w:rStyle w:val="Hipervnculo"/>
                  <w:sz w:val="16"/>
                  <w:szCs w:val="16"/>
                </w:rPr>
                <w:instrText xml:space="preserve"> HYPERLINK "https://www.incibe.es/incibe/informacion-corporativa/perfil-contratante-y-transparencia" </w:instrText>
              </w:r>
              <w:r w:rsidRPr="005E04BD">
                <w:rPr>
                  <w:rStyle w:val="Hipervnculo"/>
                  <w:sz w:val="16"/>
                  <w:szCs w:val="16"/>
                </w:rPr>
                <w:fldChar w:fldCharType="separate"/>
              </w:r>
              <w:r w:rsidRPr="005E04BD">
                <w:rPr>
                  <w:rStyle w:val="Hipervnculo"/>
                  <w:sz w:val="16"/>
                  <w:szCs w:val="16"/>
                </w:rPr>
                <w:t>https://www.incibe.es/incibe/informacion-corporativa/perfil-contratante-y-transparencia</w:t>
              </w:r>
              <w:r w:rsidRPr="005E04BD">
                <w:rPr>
                  <w:rStyle w:val="Hipervnculo"/>
                  <w:sz w:val="16"/>
                  <w:szCs w:val="16"/>
                </w:rPr>
                <w:fldChar w:fldCharType="end"/>
              </w:r>
            </w:ins>
          </w:p>
          <w:p w14:paraId="6C39C2CC" w14:textId="77777777" w:rsidR="009A07E6" w:rsidRPr="005E04BD" w:rsidRDefault="009A07E6" w:rsidP="009A07E6">
            <w:pPr>
              <w:pStyle w:val="Prrafodelista"/>
              <w:numPr>
                <w:ilvl w:val="0"/>
                <w:numId w:val="15"/>
              </w:numPr>
              <w:ind w:left="272" w:hanging="272"/>
              <w:jc w:val="both"/>
              <w:rPr>
                <w:ins w:id="141" w:author="INCIBE" w:date="2024-05-02T12:54:00Z"/>
                <w:rStyle w:val="Hipervnculo"/>
                <w:sz w:val="16"/>
                <w:szCs w:val="16"/>
              </w:rPr>
            </w:pPr>
            <w:ins w:id="142" w:author="INCIBE" w:date="2024-05-02T12:54:00Z">
              <w:r w:rsidRPr="005E04BD">
                <w:rPr>
                  <w:rStyle w:val="Hipervnculo"/>
                  <w:sz w:val="16"/>
                  <w:szCs w:val="16"/>
                </w:rPr>
                <w:t>Remisión a la plataforma de contratación del sector público.</w:t>
              </w:r>
            </w:ins>
          </w:p>
          <w:p w14:paraId="03E329A2" w14:textId="77777777" w:rsidR="00312B5E" w:rsidRPr="006A3225" w:rsidRDefault="00312B5E" w:rsidP="00312B5E">
            <w:pPr>
              <w:rPr>
                <w:ins w:id="143" w:author="INCIBE" w:date="2024-05-03T12:15:00Z"/>
                <w:sz w:val="20"/>
                <w:szCs w:val="20"/>
              </w:rPr>
            </w:pPr>
            <w:ins w:id="144" w:author="INCIBE" w:date="2024-05-03T12:15:00Z">
              <w:r w:rsidRPr="006A3225">
                <w:rPr>
                  <w:rStyle w:val="Ttulo2Car"/>
                  <w:sz w:val="20"/>
                  <w:szCs w:val="20"/>
                </w:rPr>
                <w:t>Con la implementación de estos cambios, se considera que INCIBE cumple con lo requerido.</w:t>
              </w:r>
            </w:ins>
          </w:p>
          <w:p w14:paraId="0E69F83A" w14:textId="2783BC7F" w:rsidR="004A4B67" w:rsidRPr="005E04BD" w:rsidRDefault="004A4B67" w:rsidP="009A07E6">
            <w:pPr>
              <w:pStyle w:val="Cuerpodelboletn"/>
              <w:spacing w:before="120" w:after="120" w:line="312" w:lineRule="auto"/>
              <w:rPr>
                <w:rStyle w:val="Ttulo2Car"/>
                <w:b w:val="0"/>
                <w:bCs w:val="0"/>
                <w:color w:val="auto"/>
                <w:sz w:val="16"/>
                <w:szCs w:val="16"/>
                <w:lang w:bidi="es-ES"/>
              </w:rPr>
            </w:pPr>
          </w:p>
        </w:tc>
      </w:tr>
      <w:tr w:rsidR="004A4B67" w:rsidRPr="00CB5511" w14:paraId="329EFCBA" w14:textId="12647BF3" w:rsidTr="005E04BD">
        <w:trPr>
          <w:trHeight w:val="3221"/>
        </w:trPr>
        <w:tc>
          <w:tcPr>
            <w:tcW w:w="346" w:type="pct"/>
            <w:tcBorders>
              <w:right w:val="single" w:sz="4" w:space="0" w:color="00642D"/>
            </w:tcBorders>
            <w:shd w:val="clear" w:color="auto" w:fill="00642D"/>
            <w:textDirection w:val="btLr"/>
            <w:vAlign w:val="center"/>
          </w:tcPr>
          <w:p w14:paraId="0DEDB5AB" w14:textId="77777777" w:rsidR="004A4B67" w:rsidRPr="005E04BD" w:rsidRDefault="004A4B67" w:rsidP="00CF6B75">
            <w:pPr>
              <w:pStyle w:val="Cuerpodelboletn"/>
              <w:spacing w:before="120" w:after="120" w:line="312" w:lineRule="auto"/>
              <w:ind w:left="113" w:right="113"/>
              <w:jc w:val="center"/>
              <w:rPr>
                <w:rStyle w:val="Ttulo2Car"/>
                <w:color w:val="FFFFFF" w:themeColor="background1"/>
                <w:sz w:val="16"/>
                <w:szCs w:val="16"/>
                <w:lang w:bidi="es-ES"/>
              </w:rPr>
            </w:pPr>
            <w:r w:rsidRPr="005E04BD">
              <w:rPr>
                <w:rStyle w:val="Ttulo2Car"/>
                <w:color w:val="FFFFFF" w:themeColor="background1"/>
                <w:sz w:val="16"/>
                <w:szCs w:val="16"/>
                <w:lang w:bidi="es-ES"/>
              </w:rPr>
              <w:t>Convenios</w:t>
            </w:r>
          </w:p>
        </w:tc>
        <w:tc>
          <w:tcPr>
            <w:tcW w:w="736" w:type="pct"/>
            <w:tcBorders>
              <w:top w:val="single" w:sz="4" w:space="0" w:color="00642D"/>
              <w:left w:val="single" w:sz="4" w:space="0" w:color="00642D"/>
              <w:bottom w:val="single" w:sz="4" w:space="0" w:color="00642D"/>
              <w:right w:val="single" w:sz="4" w:space="0" w:color="00642D"/>
            </w:tcBorders>
          </w:tcPr>
          <w:p w14:paraId="735F2142" w14:textId="77777777" w:rsidR="004A4B67" w:rsidRPr="005E04BD" w:rsidRDefault="004A4B67" w:rsidP="00CF6B75">
            <w:pPr>
              <w:pStyle w:val="Cuerpodelboletn"/>
              <w:spacing w:before="120" w:after="120" w:line="312" w:lineRule="auto"/>
              <w:jc w:val="left"/>
              <w:rPr>
                <w:rStyle w:val="Ttulo2Car"/>
                <w:sz w:val="16"/>
                <w:szCs w:val="16"/>
                <w:lang w:bidi="es-ES"/>
              </w:rPr>
            </w:pPr>
            <w:r w:rsidRPr="005E04BD">
              <w:rPr>
                <w:rStyle w:val="Ttulo2Car"/>
                <w:b w:val="0"/>
                <w:color w:val="auto"/>
                <w:sz w:val="16"/>
                <w:szCs w:val="16"/>
                <w:lang w:bidi="es-ES"/>
              </w:rPr>
              <w:t>Relación de los convenios suscritos</w:t>
            </w:r>
          </w:p>
        </w:tc>
        <w:tc>
          <w:tcPr>
            <w:tcW w:w="562" w:type="pct"/>
            <w:tcBorders>
              <w:top w:val="single" w:sz="4" w:space="0" w:color="00642D"/>
              <w:left w:val="single" w:sz="4" w:space="0" w:color="00642D"/>
              <w:bottom w:val="single" w:sz="4" w:space="0" w:color="00642D"/>
              <w:right w:val="single" w:sz="4" w:space="0" w:color="00642D"/>
            </w:tcBorders>
          </w:tcPr>
          <w:p w14:paraId="238BCD66" w14:textId="1883D258" w:rsidR="004A4B67" w:rsidRPr="005E04BD" w:rsidRDefault="004A4B67" w:rsidP="00EB543A">
            <w:pPr>
              <w:pStyle w:val="Cuerpodelboletn"/>
              <w:spacing w:before="120" w:after="120" w:line="312" w:lineRule="auto"/>
              <w:rPr>
                <w:rStyle w:val="Ttulo2Car"/>
                <w:sz w:val="16"/>
                <w:szCs w:val="16"/>
                <w:lang w:bidi="es-ES"/>
              </w:rPr>
            </w:pPr>
          </w:p>
        </w:tc>
        <w:tc>
          <w:tcPr>
            <w:tcW w:w="1125" w:type="pct"/>
            <w:tcBorders>
              <w:top w:val="single" w:sz="4" w:space="0" w:color="00642D"/>
              <w:left w:val="single" w:sz="4" w:space="0" w:color="00642D"/>
              <w:bottom w:val="single" w:sz="4" w:space="0" w:color="00642D"/>
              <w:right w:val="single" w:sz="4" w:space="0" w:color="00642D"/>
            </w:tcBorders>
          </w:tcPr>
          <w:p w14:paraId="4553959A" w14:textId="24AA0CE0" w:rsidR="004A4B67" w:rsidRPr="005E04BD" w:rsidRDefault="004A4B67" w:rsidP="00EB543A">
            <w:pPr>
              <w:pStyle w:val="Ttulo2"/>
              <w:spacing w:line="276" w:lineRule="auto"/>
              <w:jc w:val="both"/>
              <w:outlineLvl w:val="1"/>
              <w:rPr>
                <w:rStyle w:val="Ttulo2Car"/>
                <w:sz w:val="16"/>
                <w:szCs w:val="16"/>
                <w:lang w:bidi="es-ES"/>
              </w:rPr>
            </w:pPr>
            <w:r w:rsidRPr="005E04BD">
              <w:rPr>
                <w:rStyle w:val="Ttulo2Car"/>
                <w:color w:val="auto"/>
                <w:sz w:val="16"/>
                <w:szCs w:val="16"/>
                <w:lang w:bidi="es-ES"/>
              </w:rPr>
              <w:t xml:space="preserve">Aunque en el apartado </w:t>
            </w:r>
            <w:commentRangeStart w:id="145"/>
            <w:r w:rsidRPr="005E04BD">
              <w:rPr>
                <w:rStyle w:val="Ttulo2Car"/>
                <w:color w:val="auto"/>
                <w:sz w:val="16"/>
                <w:szCs w:val="16"/>
                <w:lang w:bidi="es-ES"/>
              </w:rPr>
              <w:t xml:space="preserve">Convenios y </w:t>
            </w:r>
            <w:commentRangeEnd w:id="145"/>
            <w:r w:rsidRPr="005F1397">
              <w:rPr>
                <w:rStyle w:val="Refdecomentario"/>
                <w:rFonts w:eastAsiaTheme="minorEastAsia" w:cstheme="minorBidi"/>
                <w:b w:val="0"/>
                <w:bCs w:val="0"/>
                <w:color w:val="auto"/>
              </w:rPr>
              <w:commentReference w:id="145"/>
            </w:r>
            <w:r w:rsidRPr="005E04BD">
              <w:rPr>
                <w:rStyle w:val="Ttulo2Car"/>
                <w:color w:val="auto"/>
                <w:sz w:val="16"/>
                <w:szCs w:val="16"/>
                <w:lang w:bidi="es-ES"/>
              </w:rPr>
              <w:t>encomiendas</w:t>
            </w:r>
            <w:r w:rsidRPr="005E04BD">
              <w:rPr>
                <w:rStyle w:val="Ttulo2Car"/>
                <w:b/>
                <w:bCs/>
                <w:color w:val="auto"/>
                <w:sz w:val="16"/>
                <w:szCs w:val="16"/>
                <w:lang w:bidi="es-ES"/>
              </w:rPr>
              <w:t xml:space="preserve"> </w:t>
            </w:r>
            <w:r w:rsidRPr="005E04BD">
              <w:rPr>
                <w:rStyle w:val="Ttulo2Car"/>
                <w:color w:val="auto"/>
                <w:sz w:val="16"/>
                <w:szCs w:val="16"/>
                <w:lang w:bidi="es-ES"/>
              </w:rPr>
              <w:t>(</w:t>
            </w:r>
            <w:r w:rsidRPr="005E04BD">
              <w:rPr>
                <w:b w:val="0"/>
                <w:bCs w:val="0"/>
                <w:color w:val="auto"/>
                <w:sz w:val="16"/>
                <w:szCs w:val="16"/>
              </w:rPr>
              <w:t xml:space="preserve">Información económica, presupuestaria y estadística) </w:t>
            </w:r>
            <w:r w:rsidRPr="005E04BD">
              <w:rPr>
                <w:rStyle w:val="Ttulo2Car"/>
                <w:color w:val="auto"/>
                <w:sz w:val="16"/>
                <w:szCs w:val="16"/>
                <w:lang w:bidi="es-ES"/>
              </w:rPr>
              <w:t>del Portal de Transparencia se publican los convenios, la información más reciente corresponde a 2022. Dada la desactualización de la información publicada no puede considerarse cumplida la obligación.</w:t>
            </w:r>
          </w:p>
        </w:tc>
        <w:tc>
          <w:tcPr>
            <w:tcW w:w="2231" w:type="pct"/>
            <w:tcBorders>
              <w:top w:val="single" w:sz="4" w:space="0" w:color="00642D"/>
              <w:left w:val="single" w:sz="4" w:space="0" w:color="00642D"/>
              <w:bottom w:val="single" w:sz="4" w:space="0" w:color="00642D"/>
              <w:right w:val="single" w:sz="4" w:space="0" w:color="00642D"/>
            </w:tcBorders>
          </w:tcPr>
          <w:p w14:paraId="6276E321" w14:textId="77777777" w:rsidR="009A07E6" w:rsidRPr="005E04BD" w:rsidRDefault="009A07E6" w:rsidP="009A07E6">
            <w:pPr>
              <w:rPr>
                <w:ins w:id="146" w:author="INCIBE" w:date="2024-05-02T12:54:00Z"/>
                <w:rFonts w:ascii="Calibri" w:eastAsia="Times New Roman" w:hAnsi="Calibri"/>
                <w:sz w:val="16"/>
                <w:szCs w:val="16"/>
              </w:rPr>
            </w:pPr>
            <w:ins w:id="147" w:author="INCIBE" w:date="2024-05-02T12:54:00Z">
              <w:r w:rsidRPr="005E04BD">
                <w:rPr>
                  <w:rFonts w:eastAsia="Times New Roman"/>
                  <w:sz w:val="16"/>
                  <w:szCs w:val="16"/>
                </w:rPr>
                <w:t>Convenios y encomiendas</w:t>
              </w:r>
            </w:ins>
          </w:p>
          <w:p w14:paraId="05F44B13" w14:textId="77777777" w:rsidR="009A07E6" w:rsidRPr="005E04BD" w:rsidRDefault="009A07E6" w:rsidP="009A07E6">
            <w:pPr>
              <w:pStyle w:val="Prrafodelista"/>
              <w:numPr>
                <w:ilvl w:val="0"/>
                <w:numId w:val="15"/>
              </w:numPr>
              <w:ind w:left="272" w:hanging="272"/>
              <w:jc w:val="both"/>
              <w:rPr>
                <w:ins w:id="148" w:author="INCIBE" w:date="2024-05-02T12:54:00Z"/>
                <w:rStyle w:val="Hipervnculo"/>
                <w:sz w:val="16"/>
                <w:szCs w:val="16"/>
              </w:rPr>
            </w:pPr>
            <w:ins w:id="149" w:author="INCIBE" w:date="2024-05-02T12:54:00Z">
              <w:r w:rsidRPr="005E04BD">
                <w:rPr>
                  <w:rStyle w:val="Hipervnculo"/>
                  <w:sz w:val="16"/>
                  <w:szCs w:val="16"/>
                </w:rPr>
                <w:t xml:space="preserve">Página: </w:t>
              </w:r>
              <w:r w:rsidRPr="005E04BD">
                <w:rPr>
                  <w:rStyle w:val="Hipervnculo"/>
                  <w:sz w:val="16"/>
                  <w:szCs w:val="16"/>
                </w:rPr>
                <w:fldChar w:fldCharType="begin"/>
              </w:r>
              <w:r w:rsidRPr="005E04BD">
                <w:rPr>
                  <w:rStyle w:val="Hipervnculo"/>
                  <w:sz w:val="16"/>
                  <w:szCs w:val="16"/>
                </w:rPr>
                <w:instrText xml:space="preserve"> HYPERLINK "https://www.incibe.es/incibe/informacion-corporativa/perfil-contratante-y-transparencia/convenios-y-encomiendas" </w:instrText>
              </w:r>
              <w:r w:rsidRPr="005E04BD">
                <w:rPr>
                  <w:rStyle w:val="Hipervnculo"/>
                  <w:sz w:val="16"/>
                  <w:szCs w:val="16"/>
                </w:rPr>
                <w:fldChar w:fldCharType="separate"/>
              </w:r>
              <w:r w:rsidRPr="005E04BD">
                <w:rPr>
                  <w:rStyle w:val="Hipervnculo"/>
                  <w:sz w:val="16"/>
                  <w:szCs w:val="16"/>
                </w:rPr>
                <w:t>https://www.incibe.es/incibe/informacion-corporativa/perfil-contratante-y-transparencia/convenios-y-encomiendas</w:t>
              </w:r>
              <w:r w:rsidRPr="005E04BD">
                <w:rPr>
                  <w:rStyle w:val="Hipervnculo"/>
                  <w:sz w:val="16"/>
                  <w:szCs w:val="16"/>
                </w:rPr>
                <w:fldChar w:fldCharType="end"/>
              </w:r>
              <w:r w:rsidRPr="005E04BD">
                <w:rPr>
                  <w:rStyle w:val="Hipervnculo"/>
                  <w:sz w:val="16"/>
                  <w:szCs w:val="16"/>
                </w:rPr>
                <w:t xml:space="preserve"> </w:t>
              </w:r>
            </w:ins>
          </w:p>
          <w:p w14:paraId="07F0C277" w14:textId="5A8C1CB3" w:rsidR="009A07E6" w:rsidRDefault="00172D08" w:rsidP="009A07E6">
            <w:pPr>
              <w:pStyle w:val="Prrafodelista"/>
              <w:numPr>
                <w:ilvl w:val="0"/>
                <w:numId w:val="15"/>
              </w:numPr>
              <w:ind w:left="272" w:hanging="272"/>
              <w:jc w:val="both"/>
              <w:rPr>
                <w:ins w:id="150" w:author="INCIBE" w:date="2024-05-03T12:16:00Z"/>
                <w:rStyle w:val="Hipervnculo"/>
                <w:sz w:val="16"/>
                <w:szCs w:val="16"/>
              </w:rPr>
            </w:pPr>
            <w:ins w:id="151" w:author="INCIBE" w:date="2024-05-02T14:06:00Z">
              <w:r>
                <w:rPr>
                  <w:rStyle w:val="Hipervnculo"/>
                  <w:sz w:val="16"/>
                  <w:szCs w:val="16"/>
                </w:rPr>
                <w:t>Se ha incorporado la</w:t>
              </w:r>
            </w:ins>
            <w:ins w:id="152" w:author="INCIBE" w:date="2024-05-02T12:54:00Z">
              <w:r w:rsidR="009A07E6" w:rsidRPr="005E04BD">
                <w:rPr>
                  <w:rStyle w:val="Hipervnculo"/>
                  <w:sz w:val="16"/>
                  <w:szCs w:val="16"/>
                </w:rPr>
                <w:t xml:space="preserve"> información sobre encomiendas a medio propio</w:t>
              </w:r>
            </w:ins>
            <w:ins w:id="153" w:author="INCIBE" w:date="2024-05-03T12:16:00Z">
              <w:r w:rsidR="00312B5E">
                <w:rPr>
                  <w:rStyle w:val="Hipervnculo"/>
                  <w:sz w:val="16"/>
                  <w:szCs w:val="16"/>
                </w:rPr>
                <w:t>.</w:t>
              </w:r>
            </w:ins>
          </w:p>
          <w:p w14:paraId="4C35EB60" w14:textId="7C202F49" w:rsidR="00312B5E" w:rsidRPr="005E04BD" w:rsidRDefault="00312B5E" w:rsidP="009A07E6">
            <w:pPr>
              <w:pStyle w:val="Prrafodelista"/>
              <w:numPr>
                <w:ilvl w:val="0"/>
                <w:numId w:val="15"/>
              </w:numPr>
              <w:ind w:left="272" w:hanging="272"/>
              <w:jc w:val="both"/>
              <w:rPr>
                <w:ins w:id="154" w:author="INCIBE" w:date="2024-05-02T12:54:00Z"/>
                <w:rStyle w:val="Hipervnculo"/>
                <w:sz w:val="16"/>
                <w:szCs w:val="16"/>
              </w:rPr>
            </w:pPr>
            <w:ins w:id="155" w:author="INCIBE" w:date="2024-05-03T12:16:00Z">
              <w:r>
                <w:rPr>
                  <w:rStyle w:val="Hipervnculo"/>
                  <w:sz w:val="16"/>
                  <w:szCs w:val="16"/>
                </w:rPr>
                <w:t>Es un archivo descargable y en el mismo se hace constar la fecha de actualización de la información conten</w:t>
              </w:r>
            </w:ins>
            <w:ins w:id="156" w:author="INCIBE" w:date="2024-05-03T12:17:00Z">
              <w:r>
                <w:rPr>
                  <w:rStyle w:val="Hipervnculo"/>
                  <w:sz w:val="16"/>
                  <w:szCs w:val="16"/>
                </w:rPr>
                <w:t>ida.</w:t>
              </w:r>
            </w:ins>
          </w:p>
          <w:p w14:paraId="3A61094D" w14:textId="601BA265" w:rsidR="009A07E6" w:rsidRPr="005E04BD" w:rsidRDefault="009A07E6" w:rsidP="009A07E6">
            <w:pPr>
              <w:pStyle w:val="Prrafodelista"/>
              <w:numPr>
                <w:ilvl w:val="0"/>
                <w:numId w:val="15"/>
              </w:numPr>
              <w:ind w:left="272" w:hanging="272"/>
              <w:jc w:val="both"/>
              <w:rPr>
                <w:ins w:id="157" w:author="INCIBE" w:date="2024-05-02T12:54:00Z"/>
                <w:rStyle w:val="Hipervnculo"/>
                <w:sz w:val="16"/>
                <w:szCs w:val="16"/>
              </w:rPr>
            </w:pPr>
            <w:ins w:id="158" w:author="INCIBE" w:date="2024-05-02T12:54:00Z">
              <w:r w:rsidRPr="005E04BD">
                <w:rPr>
                  <w:rStyle w:val="Hipervnculo"/>
                  <w:sz w:val="16"/>
                  <w:szCs w:val="16"/>
                </w:rPr>
                <w:t>Se incorporan convenio</w:t>
              </w:r>
            </w:ins>
            <w:ins w:id="159" w:author="INCIBE" w:date="2024-05-03T12:15:00Z">
              <w:r w:rsidR="00312B5E">
                <w:rPr>
                  <w:rStyle w:val="Hipervnculo"/>
                  <w:sz w:val="16"/>
                  <w:szCs w:val="16"/>
                </w:rPr>
                <w:t>s</w:t>
              </w:r>
            </w:ins>
            <w:ins w:id="160" w:author="INCIBE" w:date="2024-05-02T12:54:00Z">
              <w:r w:rsidRPr="005E04BD">
                <w:rPr>
                  <w:rStyle w:val="Hipervnculo"/>
                  <w:sz w:val="16"/>
                  <w:szCs w:val="16"/>
                </w:rPr>
                <w:t xml:space="preserve"> del ejercicio 2023</w:t>
              </w:r>
            </w:ins>
          </w:p>
          <w:p w14:paraId="33F3D991" w14:textId="434C45B9" w:rsidR="004A4B67" w:rsidRPr="00312B5E" w:rsidRDefault="00312B5E" w:rsidP="00312B5E">
            <w:pPr>
              <w:rPr>
                <w:rStyle w:val="Ttulo2Car"/>
                <w:rFonts w:eastAsiaTheme="minorEastAsia" w:cstheme="minorBidi"/>
                <w:b w:val="0"/>
                <w:bCs w:val="0"/>
                <w:color w:val="auto"/>
                <w:sz w:val="20"/>
                <w:szCs w:val="20"/>
              </w:rPr>
            </w:pPr>
            <w:ins w:id="161" w:author="INCIBE" w:date="2024-05-03T12:15:00Z">
              <w:r w:rsidRPr="006A3225">
                <w:rPr>
                  <w:rStyle w:val="Ttulo2Car"/>
                  <w:sz w:val="20"/>
                  <w:szCs w:val="20"/>
                </w:rPr>
                <w:t>Con la implementación de estos cambios, se considera que INCIBE cumple con lo requerido.</w:t>
              </w:r>
            </w:ins>
          </w:p>
        </w:tc>
      </w:tr>
      <w:tr w:rsidR="004A4B67" w:rsidRPr="00CB5511" w14:paraId="76D144A2" w14:textId="2CEE63AC" w:rsidTr="005E04BD">
        <w:trPr>
          <w:trHeight w:val="1675"/>
        </w:trPr>
        <w:tc>
          <w:tcPr>
            <w:tcW w:w="346" w:type="pct"/>
            <w:tcBorders>
              <w:right w:val="single" w:sz="4" w:space="0" w:color="00642D"/>
            </w:tcBorders>
            <w:shd w:val="clear" w:color="auto" w:fill="00642D"/>
            <w:textDirection w:val="btLr"/>
          </w:tcPr>
          <w:p w14:paraId="185245DD" w14:textId="77777777" w:rsidR="004A4B67" w:rsidRPr="005E04BD" w:rsidRDefault="004A4B67" w:rsidP="00CF6B75">
            <w:pPr>
              <w:pStyle w:val="Cuerpodelboletn"/>
              <w:spacing w:before="120" w:after="120" w:line="312" w:lineRule="auto"/>
              <w:ind w:left="113" w:right="113"/>
              <w:jc w:val="center"/>
              <w:rPr>
                <w:rStyle w:val="Ttulo2Car"/>
                <w:color w:val="FFFFFF" w:themeColor="background1"/>
                <w:sz w:val="16"/>
                <w:szCs w:val="16"/>
                <w:lang w:bidi="es-ES"/>
              </w:rPr>
            </w:pPr>
            <w:r w:rsidRPr="005E04BD">
              <w:rPr>
                <w:rStyle w:val="Ttulo2Car"/>
                <w:color w:val="FFFFFF" w:themeColor="background1"/>
                <w:sz w:val="16"/>
                <w:szCs w:val="16"/>
                <w:lang w:bidi="es-ES"/>
              </w:rPr>
              <w:t xml:space="preserve">Subvenciones </w:t>
            </w:r>
          </w:p>
        </w:tc>
        <w:tc>
          <w:tcPr>
            <w:tcW w:w="736" w:type="pct"/>
            <w:tcBorders>
              <w:top w:val="single" w:sz="4" w:space="0" w:color="00642D"/>
              <w:left w:val="single" w:sz="4" w:space="0" w:color="00642D"/>
              <w:bottom w:val="single" w:sz="4" w:space="0" w:color="00642D"/>
              <w:right w:val="single" w:sz="4" w:space="0" w:color="00642D"/>
            </w:tcBorders>
          </w:tcPr>
          <w:p w14:paraId="274EDE0B" w14:textId="77777777" w:rsidR="004A4B67" w:rsidRPr="005E04BD" w:rsidRDefault="004A4B67" w:rsidP="00CF6B75">
            <w:pPr>
              <w:pStyle w:val="Cuerpodelboletn"/>
              <w:spacing w:before="120" w:after="120" w:line="312" w:lineRule="auto"/>
              <w:rPr>
                <w:rStyle w:val="Ttulo2Car"/>
                <w:b w:val="0"/>
                <w:color w:val="auto"/>
                <w:sz w:val="16"/>
                <w:szCs w:val="16"/>
                <w:lang w:bidi="es-ES"/>
              </w:rPr>
            </w:pPr>
            <w:r w:rsidRPr="005E04BD">
              <w:rPr>
                <w:rStyle w:val="Ttulo2Car"/>
                <w:b w:val="0"/>
                <w:color w:val="auto"/>
                <w:sz w:val="16"/>
                <w:szCs w:val="16"/>
                <w:lang w:bidi="es-ES"/>
              </w:rPr>
              <w:t>Subvenciones y ayudas públicas concedidas</w:t>
            </w:r>
          </w:p>
        </w:tc>
        <w:tc>
          <w:tcPr>
            <w:tcW w:w="562" w:type="pct"/>
            <w:tcBorders>
              <w:top w:val="single" w:sz="4" w:space="0" w:color="00642D"/>
              <w:left w:val="single" w:sz="4" w:space="0" w:color="00642D"/>
              <w:bottom w:val="single" w:sz="4" w:space="0" w:color="00642D"/>
              <w:right w:val="single" w:sz="4" w:space="0" w:color="00642D"/>
            </w:tcBorders>
          </w:tcPr>
          <w:p w14:paraId="17A90CA9" w14:textId="2ABCB5AF" w:rsidR="004A4B67" w:rsidRPr="005E04BD" w:rsidRDefault="004A4B67" w:rsidP="00B269B4">
            <w:pPr>
              <w:pStyle w:val="Cuerpodelboletn"/>
              <w:spacing w:before="120" w:after="120" w:line="312" w:lineRule="auto"/>
              <w:ind w:left="330"/>
              <w:jc w:val="center"/>
              <w:rPr>
                <w:rStyle w:val="Ttulo2Car"/>
                <w:sz w:val="16"/>
                <w:szCs w:val="16"/>
                <w:lang w:bidi="es-ES"/>
              </w:rPr>
            </w:pPr>
          </w:p>
        </w:tc>
        <w:tc>
          <w:tcPr>
            <w:tcW w:w="1125" w:type="pct"/>
            <w:tcBorders>
              <w:top w:val="single" w:sz="4" w:space="0" w:color="00642D"/>
              <w:left w:val="single" w:sz="4" w:space="0" w:color="00642D"/>
              <w:bottom w:val="single" w:sz="4" w:space="0" w:color="00642D"/>
              <w:right w:val="single" w:sz="4" w:space="0" w:color="00642D"/>
            </w:tcBorders>
          </w:tcPr>
          <w:p w14:paraId="4B577FDE" w14:textId="122F120F" w:rsidR="004A4B67" w:rsidRPr="005E04BD" w:rsidRDefault="004A4B67" w:rsidP="00CF6B75">
            <w:pPr>
              <w:pStyle w:val="Cuerpodelboletn"/>
              <w:spacing w:before="120" w:after="120" w:line="312" w:lineRule="auto"/>
              <w:rPr>
                <w:rStyle w:val="Ttulo2Car"/>
                <w:sz w:val="16"/>
                <w:szCs w:val="16"/>
                <w:lang w:bidi="es-ES"/>
              </w:rPr>
            </w:pPr>
            <w:r w:rsidRPr="005E04BD">
              <w:rPr>
                <w:rStyle w:val="Ttulo2Car"/>
                <w:b w:val="0"/>
                <w:bCs w:val="0"/>
                <w:color w:val="auto"/>
                <w:sz w:val="16"/>
                <w:szCs w:val="16"/>
                <w:lang w:bidi="es-ES"/>
              </w:rPr>
              <w:t>Aunque en el apartado Convenios y encomiendas (</w:t>
            </w:r>
            <w:r w:rsidRPr="005E04BD">
              <w:rPr>
                <w:color w:val="auto"/>
                <w:sz w:val="16"/>
                <w:szCs w:val="16"/>
              </w:rPr>
              <w:t>Información económica, presupuestaria y estadística)</w:t>
            </w:r>
            <w:r w:rsidRPr="005E04BD">
              <w:rPr>
                <w:b/>
                <w:bCs/>
                <w:color w:val="auto"/>
                <w:sz w:val="16"/>
                <w:szCs w:val="16"/>
              </w:rPr>
              <w:t xml:space="preserve"> </w:t>
            </w:r>
            <w:r w:rsidRPr="005E04BD">
              <w:rPr>
                <w:rStyle w:val="Ttulo2Car"/>
                <w:b w:val="0"/>
                <w:bCs w:val="0"/>
                <w:color w:val="auto"/>
                <w:sz w:val="16"/>
                <w:szCs w:val="16"/>
                <w:lang w:bidi="es-ES"/>
              </w:rPr>
              <w:t>del Portal de Transparencia Se publican diversas convocatorias de ayudas la información más reciente corresponde a 2019. Dada la desactualización de la información no puede darse por cumplida la obligación.</w:t>
            </w:r>
          </w:p>
        </w:tc>
        <w:tc>
          <w:tcPr>
            <w:tcW w:w="2231" w:type="pct"/>
            <w:tcBorders>
              <w:top w:val="single" w:sz="4" w:space="0" w:color="00642D"/>
              <w:left w:val="single" w:sz="4" w:space="0" w:color="00642D"/>
              <w:bottom w:val="single" w:sz="4" w:space="0" w:color="00642D"/>
              <w:right w:val="single" w:sz="4" w:space="0" w:color="00642D"/>
            </w:tcBorders>
          </w:tcPr>
          <w:p w14:paraId="5C1DCE9D" w14:textId="77777777" w:rsidR="009A07E6" w:rsidRPr="005E04BD" w:rsidRDefault="009A07E6" w:rsidP="009A07E6">
            <w:pPr>
              <w:rPr>
                <w:ins w:id="162" w:author="INCIBE" w:date="2024-05-02T12:54:00Z"/>
                <w:rFonts w:ascii="Calibri" w:eastAsia="Times New Roman" w:hAnsi="Calibri"/>
                <w:sz w:val="16"/>
                <w:szCs w:val="16"/>
              </w:rPr>
            </w:pPr>
            <w:ins w:id="163" w:author="INCIBE" w:date="2024-05-02T12:54:00Z">
              <w:r w:rsidRPr="005E04BD">
                <w:rPr>
                  <w:rFonts w:eastAsia="Times New Roman"/>
                  <w:sz w:val="16"/>
                  <w:szCs w:val="16"/>
                </w:rPr>
                <w:t>Ayudas:</w:t>
              </w:r>
            </w:ins>
          </w:p>
          <w:p w14:paraId="7E8C4A6D" w14:textId="77777777" w:rsidR="009A07E6" w:rsidRPr="005E04BD" w:rsidRDefault="009A07E6" w:rsidP="009A07E6">
            <w:pPr>
              <w:pStyle w:val="Prrafodelista"/>
              <w:numPr>
                <w:ilvl w:val="0"/>
                <w:numId w:val="15"/>
              </w:numPr>
              <w:ind w:left="272" w:hanging="272"/>
              <w:jc w:val="both"/>
              <w:rPr>
                <w:ins w:id="164" w:author="INCIBE" w:date="2024-05-02T12:54:00Z"/>
                <w:rStyle w:val="Hipervnculo"/>
                <w:sz w:val="16"/>
                <w:szCs w:val="16"/>
              </w:rPr>
            </w:pPr>
            <w:ins w:id="165" w:author="INCIBE" w:date="2024-05-02T12:54:00Z">
              <w:r w:rsidRPr="005E04BD">
                <w:rPr>
                  <w:rStyle w:val="Hipervnculo"/>
                  <w:sz w:val="16"/>
                  <w:szCs w:val="16"/>
                </w:rPr>
                <w:t xml:space="preserve">Página: </w:t>
              </w:r>
              <w:r w:rsidRPr="005E04BD">
                <w:rPr>
                  <w:rStyle w:val="Hipervnculo"/>
                  <w:sz w:val="16"/>
                  <w:szCs w:val="16"/>
                </w:rPr>
                <w:fldChar w:fldCharType="begin"/>
              </w:r>
              <w:r w:rsidRPr="005E04BD">
                <w:rPr>
                  <w:rStyle w:val="Hipervnculo"/>
                  <w:sz w:val="16"/>
                  <w:szCs w:val="16"/>
                </w:rPr>
                <w:instrText xml:space="preserve"> HYPERLINK "https://www.incibe.es/incibe/ayudas" </w:instrText>
              </w:r>
              <w:r w:rsidRPr="005E04BD">
                <w:rPr>
                  <w:rStyle w:val="Hipervnculo"/>
                  <w:sz w:val="16"/>
                  <w:szCs w:val="16"/>
                </w:rPr>
                <w:fldChar w:fldCharType="separate"/>
              </w:r>
              <w:r w:rsidRPr="005E04BD">
                <w:rPr>
                  <w:rStyle w:val="Hipervnculo"/>
                  <w:sz w:val="16"/>
                  <w:szCs w:val="16"/>
                </w:rPr>
                <w:t>https://www.incibe.es/incibe/ayudas</w:t>
              </w:r>
              <w:r w:rsidRPr="005E04BD">
                <w:rPr>
                  <w:rStyle w:val="Hipervnculo"/>
                  <w:sz w:val="16"/>
                  <w:szCs w:val="16"/>
                </w:rPr>
                <w:fldChar w:fldCharType="end"/>
              </w:r>
            </w:ins>
          </w:p>
          <w:p w14:paraId="3180B976" w14:textId="03BA27F0" w:rsidR="00312B5E" w:rsidRDefault="00172D08" w:rsidP="00312B5E">
            <w:pPr>
              <w:pStyle w:val="Prrafodelista"/>
              <w:numPr>
                <w:ilvl w:val="0"/>
                <w:numId w:val="15"/>
              </w:numPr>
              <w:ind w:left="272" w:hanging="272"/>
              <w:jc w:val="both"/>
              <w:rPr>
                <w:ins w:id="166" w:author="INCIBE" w:date="2024-05-03T12:18:00Z"/>
                <w:rStyle w:val="Hipervnculo"/>
                <w:sz w:val="16"/>
                <w:szCs w:val="16"/>
              </w:rPr>
            </w:pPr>
            <w:ins w:id="167" w:author="INCIBE" w:date="2024-05-02T14:06:00Z">
              <w:r>
                <w:rPr>
                  <w:rStyle w:val="Hipervnculo"/>
                  <w:sz w:val="16"/>
                  <w:szCs w:val="16"/>
                </w:rPr>
                <w:t>Se ha incorporado la información</w:t>
              </w:r>
            </w:ins>
            <w:ins w:id="168" w:author="INCIBE" w:date="2024-05-02T12:54:00Z">
              <w:r w:rsidR="009A07E6" w:rsidRPr="005E04BD">
                <w:rPr>
                  <w:rStyle w:val="Hipervnculo"/>
                  <w:sz w:val="16"/>
                  <w:szCs w:val="16"/>
                </w:rPr>
                <w:t xml:space="preserve"> sobre ayudas desde 2021 y enlace a las anteriores más organizado con información anterior ya publicada</w:t>
              </w:r>
            </w:ins>
            <w:ins w:id="169" w:author="INCIBE" w:date="2024-05-03T12:18:00Z">
              <w:r w:rsidR="00312B5E">
                <w:rPr>
                  <w:rStyle w:val="Hipervnculo"/>
                  <w:sz w:val="16"/>
                  <w:szCs w:val="16"/>
                </w:rPr>
                <w:t>.</w:t>
              </w:r>
            </w:ins>
          </w:p>
          <w:p w14:paraId="179ACDE0" w14:textId="3FDF69BE" w:rsidR="00312B5E" w:rsidRDefault="00312B5E" w:rsidP="00312B5E">
            <w:pPr>
              <w:pStyle w:val="Prrafodelista"/>
              <w:numPr>
                <w:ilvl w:val="0"/>
                <w:numId w:val="15"/>
              </w:numPr>
              <w:ind w:left="272" w:hanging="272"/>
              <w:jc w:val="both"/>
              <w:rPr>
                <w:ins w:id="170" w:author="INCIBE" w:date="2024-05-03T12:19:00Z"/>
                <w:rStyle w:val="Hipervnculo"/>
                <w:sz w:val="16"/>
                <w:szCs w:val="16"/>
              </w:rPr>
            </w:pPr>
            <w:ins w:id="171" w:author="INCIBE" w:date="2024-05-03T12:19:00Z">
              <w:r>
                <w:rPr>
                  <w:rStyle w:val="Hipervnculo"/>
                  <w:sz w:val="16"/>
                  <w:szCs w:val="16"/>
                </w:rPr>
                <w:t>Es un archivo descargable y en el mismo se hace constar la fecha de actualización de la información contenida.</w:t>
              </w:r>
              <w:r>
                <w:rPr>
                  <w:rStyle w:val="Hipervnculo"/>
                  <w:sz w:val="16"/>
                  <w:szCs w:val="16"/>
                </w:rPr>
                <w:t xml:space="preserve"> </w:t>
              </w:r>
            </w:ins>
          </w:p>
          <w:p w14:paraId="78E876E3" w14:textId="40614F19" w:rsidR="00312B5E" w:rsidRPr="00312B5E" w:rsidRDefault="00312B5E" w:rsidP="00312B5E">
            <w:pPr>
              <w:pStyle w:val="Prrafodelista"/>
              <w:numPr>
                <w:ilvl w:val="0"/>
                <w:numId w:val="15"/>
              </w:numPr>
              <w:ind w:left="272" w:hanging="272"/>
              <w:jc w:val="both"/>
              <w:rPr>
                <w:ins w:id="172" w:author="INCIBE" w:date="2024-05-02T12:54:00Z"/>
                <w:rStyle w:val="Hipervnculo"/>
                <w:sz w:val="16"/>
                <w:szCs w:val="16"/>
              </w:rPr>
            </w:pPr>
            <w:ins w:id="173" w:author="INCIBE" w:date="2024-05-03T12:20:00Z">
              <w:r w:rsidRPr="001337C3">
                <w:rPr>
                  <w:rStyle w:val="Hipervnculo"/>
                  <w:sz w:val="16"/>
                  <w:szCs w:val="16"/>
                </w:rPr>
                <w:t>Se informa que con posterioridad al 2021 el acceso a las ayudas concedidas por INCIBE está disponible en la BDNS</w:t>
              </w:r>
            </w:ins>
          </w:p>
          <w:p w14:paraId="507288B6" w14:textId="6230FCF9" w:rsidR="004A4B67" w:rsidRPr="005E04BD" w:rsidRDefault="00312B5E" w:rsidP="009A07E6">
            <w:pPr>
              <w:pStyle w:val="Cuerpodelboletn"/>
              <w:spacing w:before="120" w:after="120" w:line="312" w:lineRule="auto"/>
              <w:rPr>
                <w:rStyle w:val="Ttulo2Car"/>
                <w:b w:val="0"/>
                <w:bCs w:val="0"/>
                <w:color w:val="auto"/>
                <w:sz w:val="16"/>
                <w:szCs w:val="16"/>
                <w:lang w:bidi="es-ES"/>
              </w:rPr>
            </w:pPr>
            <w:ins w:id="174" w:author="INCIBE" w:date="2024-05-03T12:20:00Z">
              <w:r w:rsidRPr="006A3225">
                <w:rPr>
                  <w:rStyle w:val="Ttulo2Car"/>
                  <w:sz w:val="20"/>
                  <w:szCs w:val="20"/>
                </w:rPr>
                <w:t>Con la implementación de estos cambios, se considera que INCIBE cumple con lo requerido.</w:t>
              </w:r>
            </w:ins>
          </w:p>
        </w:tc>
      </w:tr>
      <w:tr w:rsidR="004A4B67" w:rsidRPr="00CB5511" w14:paraId="2242A044" w14:textId="54F3960B" w:rsidTr="005E04BD">
        <w:trPr>
          <w:trHeight w:val="1595"/>
        </w:trPr>
        <w:tc>
          <w:tcPr>
            <w:tcW w:w="346" w:type="pct"/>
            <w:tcBorders>
              <w:right w:val="single" w:sz="4" w:space="0" w:color="00642D"/>
            </w:tcBorders>
            <w:shd w:val="clear" w:color="auto" w:fill="00642D"/>
            <w:textDirection w:val="btLr"/>
          </w:tcPr>
          <w:p w14:paraId="5542E4A6" w14:textId="77777777" w:rsidR="004A4B67" w:rsidRPr="005E04BD" w:rsidRDefault="004A4B67" w:rsidP="00CF6B75">
            <w:pPr>
              <w:pStyle w:val="Cuerpodelboletn"/>
              <w:spacing w:before="120" w:after="120" w:line="312" w:lineRule="auto"/>
              <w:ind w:left="113" w:right="113"/>
              <w:jc w:val="center"/>
              <w:rPr>
                <w:rStyle w:val="Ttulo2Car"/>
                <w:color w:val="FFFFFF" w:themeColor="background1"/>
                <w:sz w:val="16"/>
                <w:szCs w:val="16"/>
                <w:lang w:bidi="es-ES"/>
              </w:rPr>
            </w:pPr>
            <w:r w:rsidRPr="005E04BD">
              <w:rPr>
                <w:rStyle w:val="Ttulo2Car"/>
                <w:color w:val="FFFFFF" w:themeColor="background1"/>
                <w:sz w:val="16"/>
                <w:szCs w:val="16"/>
                <w:lang w:bidi="es-ES"/>
              </w:rPr>
              <w:t>Presupuestos</w:t>
            </w:r>
          </w:p>
        </w:tc>
        <w:tc>
          <w:tcPr>
            <w:tcW w:w="736" w:type="pct"/>
            <w:tcBorders>
              <w:top w:val="single" w:sz="4" w:space="0" w:color="00642D"/>
              <w:left w:val="single" w:sz="4" w:space="0" w:color="00642D"/>
              <w:bottom w:val="single" w:sz="4" w:space="0" w:color="00642D"/>
              <w:right w:val="single" w:sz="4" w:space="0" w:color="00642D"/>
            </w:tcBorders>
          </w:tcPr>
          <w:p w14:paraId="024AA06E" w14:textId="77777777" w:rsidR="004A4B67" w:rsidRPr="005E04BD" w:rsidRDefault="004A4B67" w:rsidP="00CF6B75">
            <w:pPr>
              <w:pStyle w:val="Cuerpodelboletn"/>
              <w:spacing w:before="120" w:after="120" w:line="312" w:lineRule="auto"/>
              <w:rPr>
                <w:rStyle w:val="Ttulo2Car"/>
                <w:b w:val="0"/>
                <w:color w:val="auto"/>
                <w:sz w:val="16"/>
                <w:szCs w:val="16"/>
                <w:lang w:bidi="es-ES"/>
              </w:rPr>
            </w:pPr>
            <w:r w:rsidRPr="005E04BD">
              <w:rPr>
                <w:rStyle w:val="Ttulo2Car"/>
                <w:b w:val="0"/>
                <w:color w:val="auto"/>
                <w:sz w:val="16"/>
                <w:szCs w:val="16"/>
                <w:lang w:bidi="es-ES"/>
              </w:rPr>
              <w:t>Presupuestos</w:t>
            </w:r>
          </w:p>
          <w:p w14:paraId="03F95390" w14:textId="77777777" w:rsidR="004A4B67" w:rsidRPr="005E04BD" w:rsidRDefault="004A4B67" w:rsidP="00CF6B75">
            <w:pPr>
              <w:pStyle w:val="Cuerpodelboletn"/>
              <w:spacing w:before="120" w:after="120" w:line="312" w:lineRule="auto"/>
              <w:rPr>
                <w:rStyle w:val="Ttulo2Car"/>
                <w:b w:val="0"/>
                <w:color w:val="auto"/>
                <w:sz w:val="16"/>
                <w:szCs w:val="16"/>
                <w:lang w:bidi="es-ES"/>
              </w:rPr>
            </w:pPr>
          </w:p>
        </w:tc>
        <w:tc>
          <w:tcPr>
            <w:tcW w:w="562" w:type="pct"/>
            <w:tcBorders>
              <w:top w:val="single" w:sz="4" w:space="0" w:color="00642D"/>
              <w:left w:val="single" w:sz="4" w:space="0" w:color="00642D"/>
              <w:bottom w:val="single" w:sz="4" w:space="0" w:color="00642D"/>
              <w:right w:val="single" w:sz="4" w:space="0" w:color="00642D"/>
            </w:tcBorders>
          </w:tcPr>
          <w:p w14:paraId="0F076641" w14:textId="77777777" w:rsidR="004A4B67" w:rsidRPr="005E04BD" w:rsidRDefault="004A4B67" w:rsidP="00D64B90">
            <w:pPr>
              <w:pStyle w:val="Cuerpodelboletn"/>
              <w:numPr>
                <w:ilvl w:val="0"/>
                <w:numId w:val="4"/>
              </w:numPr>
              <w:spacing w:before="120" w:after="120" w:line="312" w:lineRule="auto"/>
              <w:rPr>
                <w:rStyle w:val="Ttulo2Car"/>
                <w:sz w:val="16"/>
                <w:szCs w:val="16"/>
                <w:lang w:bidi="es-ES"/>
              </w:rPr>
            </w:pPr>
          </w:p>
        </w:tc>
        <w:tc>
          <w:tcPr>
            <w:tcW w:w="1125" w:type="pct"/>
            <w:tcBorders>
              <w:top w:val="single" w:sz="4" w:space="0" w:color="00642D"/>
              <w:left w:val="single" w:sz="4" w:space="0" w:color="00642D"/>
              <w:bottom w:val="single" w:sz="4" w:space="0" w:color="00642D"/>
              <w:right w:val="single" w:sz="4" w:space="0" w:color="00642D"/>
            </w:tcBorders>
          </w:tcPr>
          <w:p w14:paraId="29EA72CB" w14:textId="5A790FE8" w:rsidR="004A4B67" w:rsidRPr="005E04BD" w:rsidRDefault="004A4B67" w:rsidP="00CF6B75">
            <w:pPr>
              <w:pStyle w:val="Cuerpodelboletn"/>
              <w:spacing w:before="120" w:after="120" w:line="312" w:lineRule="auto"/>
              <w:rPr>
                <w:rStyle w:val="Ttulo2Car"/>
                <w:sz w:val="16"/>
                <w:szCs w:val="16"/>
                <w:lang w:bidi="es-ES"/>
              </w:rPr>
            </w:pPr>
            <w:r w:rsidRPr="005E04BD">
              <w:rPr>
                <w:rStyle w:val="Ttulo2Car"/>
                <w:b w:val="0"/>
                <w:bCs w:val="0"/>
                <w:color w:val="auto"/>
                <w:sz w:val="16"/>
                <w:szCs w:val="16"/>
                <w:lang w:bidi="es-ES"/>
              </w:rPr>
              <w:t>Localizable en el apartado Información Corporativa, “Qué es INCIBE” - Información Financiera, y en su Portal de Transparencia</w:t>
            </w:r>
            <w:r w:rsidRPr="005E04BD">
              <w:rPr>
                <w:rStyle w:val="Ttulo2Car"/>
                <w:sz w:val="16"/>
                <w:szCs w:val="16"/>
                <w:lang w:bidi="es-ES"/>
              </w:rPr>
              <w:t xml:space="preserve"> </w:t>
            </w:r>
            <w:r w:rsidRPr="005E04BD">
              <w:rPr>
                <w:rStyle w:val="Ttulo2Car"/>
                <w:b w:val="0"/>
                <w:bCs w:val="0"/>
                <w:color w:val="auto"/>
                <w:sz w:val="16"/>
                <w:szCs w:val="16"/>
                <w:lang w:bidi="es-ES"/>
              </w:rPr>
              <w:t>(Información económico-Presupuestaria/Información financiera)</w:t>
            </w:r>
          </w:p>
        </w:tc>
        <w:tc>
          <w:tcPr>
            <w:tcW w:w="2231" w:type="pct"/>
            <w:tcBorders>
              <w:top w:val="single" w:sz="4" w:space="0" w:color="00642D"/>
              <w:left w:val="single" w:sz="4" w:space="0" w:color="00642D"/>
              <w:bottom w:val="single" w:sz="4" w:space="0" w:color="00642D"/>
              <w:right w:val="single" w:sz="4" w:space="0" w:color="00642D"/>
            </w:tcBorders>
          </w:tcPr>
          <w:p w14:paraId="0EA78E66" w14:textId="5533E5C5" w:rsidR="00312B5E" w:rsidRPr="005E04BD" w:rsidRDefault="001337C3" w:rsidP="00312B5E">
            <w:pPr>
              <w:rPr>
                <w:ins w:id="175" w:author="INCIBE" w:date="2024-05-03T12:21:00Z"/>
                <w:rFonts w:ascii="Calibri" w:eastAsia="Times New Roman" w:hAnsi="Calibri"/>
                <w:sz w:val="16"/>
                <w:szCs w:val="16"/>
              </w:rPr>
            </w:pPr>
            <w:ins w:id="176" w:author="INCIBE" w:date="2024-05-03T12:23:00Z">
              <w:r>
                <w:rPr>
                  <w:rFonts w:eastAsia="Times New Roman"/>
                  <w:sz w:val="16"/>
                  <w:szCs w:val="16"/>
                </w:rPr>
                <w:t>Presupuestos</w:t>
              </w:r>
            </w:ins>
            <w:ins w:id="177" w:author="INCIBE" w:date="2024-05-03T12:21:00Z">
              <w:r w:rsidR="00312B5E" w:rsidRPr="005E04BD">
                <w:rPr>
                  <w:rFonts w:eastAsia="Times New Roman"/>
                  <w:sz w:val="16"/>
                  <w:szCs w:val="16"/>
                </w:rPr>
                <w:t>:</w:t>
              </w:r>
            </w:ins>
          </w:p>
          <w:p w14:paraId="1FCFFB5D" w14:textId="1C2B53DF" w:rsidR="004A4B67" w:rsidRPr="001337C3" w:rsidRDefault="00312B5E" w:rsidP="001337C3">
            <w:pPr>
              <w:pStyle w:val="Prrafodelista"/>
              <w:numPr>
                <w:ilvl w:val="0"/>
                <w:numId w:val="15"/>
              </w:numPr>
              <w:ind w:left="272" w:hanging="272"/>
              <w:jc w:val="both"/>
              <w:rPr>
                <w:rStyle w:val="Ttulo2Car"/>
                <w:rFonts w:eastAsiaTheme="minorEastAsia" w:cstheme="minorBidi"/>
                <w:b w:val="0"/>
                <w:bCs w:val="0"/>
                <w:color w:val="0563C1"/>
                <w:sz w:val="16"/>
                <w:szCs w:val="16"/>
                <w:u w:val="single"/>
              </w:rPr>
            </w:pPr>
            <w:ins w:id="178" w:author="INCIBE" w:date="2024-05-03T12:21:00Z">
              <w:r w:rsidRPr="001337C3">
                <w:rPr>
                  <w:rStyle w:val="Hipervnculo"/>
                  <w:sz w:val="16"/>
                  <w:szCs w:val="16"/>
                </w:rPr>
                <w:t xml:space="preserve">Al permitir que a la sección de transparencia se pueda acceder a través de varias </w:t>
              </w:r>
            </w:ins>
            <w:ins w:id="179" w:author="INCIBE" w:date="2024-05-03T12:22:00Z">
              <w:r w:rsidRPr="001337C3">
                <w:rPr>
                  <w:rStyle w:val="Hipervnculo"/>
                  <w:sz w:val="16"/>
                  <w:szCs w:val="16"/>
                </w:rPr>
                <w:t>vías (tanto desde</w:t>
              </w:r>
              <w:r w:rsidR="001337C3" w:rsidRPr="001337C3">
                <w:rPr>
                  <w:rStyle w:val="Hipervnculo"/>
                  <w:sz w:val="16"/>
                  <w:szCs w:val="16"/>
                </w:rPr>
                <w:t xml:space="preserve"> </w:t>
              </w:r>
              <w:r w:rsidRPr="001337C3">
                <w:rPr>
                  <w:rStyle w:val="Hipervnculo"/>
                  <w:sz w:val="16"/>
                  <w:szCs w:val="16"/>
                </w:rPr>
                <w:t xml:space="preserve">la parte inferior como desde el banner superior), se facilita </w:t>
              </w:r>
              <w:r w:rsidR="001337C3" w:rsidRPr="001337C3">
                <w:rPr>
                  <w:rStyle w:val="Hipervnculo"/>
                  <w:sz w:val="16"/>
                  <w:szCs w:val="16"/>
                </w:rPr>
                <w:t>el acceso a la información por parte del usuario. Por tanto es una mejora implementada aunque no está solicitada en este informe.</w:t>
              </w:r>
            </w:ins>
          </w:p>
        </w:tc>
      </w:tr>
      <w:tr w:rsidR="004A4B67" w:rsidRPr="00CB5511" w14:paraId="4BB7D77D" w14:textId="08EAF0AF" w:rsidTr="005E04BD">
        <w:trPr>
          <w:trHeight w:val="1114"/>
        </w:trPr>
        <w:tc>
          <w:tcPr>
            <w:tcW w:w="346" w:type="pct"/>
            <w:vMerge w:val="restart"/>
            <w:tcBorders>
              <w:right w:val="single" w:sz="4" w:space="0" w:color="00642D"/>
            </w:tcBorders>
            <w:shd w:val="clear" w:color="auto" w:fill="00642D"/>
            <w:textDirection w:val="btLr"/>
          </w:tcPr>
          <w:p w14:paraId="710B099C" w14:textId="77777777" w:rsidR="004A4B67" w:rsidRPr="005E04BD" w:rsidRDefault="004A4B67" w:rsidP="00CF6B75">
            <w:pPr>
              <w:pStyle w:val="Cuerpodelboletn"/>
              <w:spacing w:before="120" w:after="120" w:line="312" w:lineRule="auto"/>
              <w:ind w:left="113" w:right="113"/>
              <w:jc w:val="center"/>
              <w:rPr>
                <w:rStyle w:val="Ttulo2Car"/>
                <w:color w:val="FFFFFF" w:themeColor="background1"/>
                <w:sz w:val="16"/>
                <w:szCs w:val="16"/>
                <w:lang w:bidi="es-ES"/>
              </w:rPr>
            </w:pPr>
            <w:r w:rsidRPr="005E04BD">
              <w:rPr>
                <w:rStyle w:val="Ttulo2Car"/>
                <w:color w:val="FFFFFF" w:themeColor="background1"/>
                <w:sz w:val="16"/>
                <w:szCs w:val="16"/>
                <w:lang w:bidi="es-ES"/>
              </w:rPr>
              <w:t>Cuentas</w:t>
            </w:r>
          </w:p>
        </w:tc>
        <w:tc>
          <w:tcPr>
            <w:tcW w:w="736" w:type="pct"/>
            <w:tcBorders>
              <w:top w:val="single" w:sz="4" w:space="0" w:color="00642D"/>
              <w:left w:val="single" w:sz="4" w:space="0" w:color="00642D"/>
              <w:bottom w:val="single" w:sz="4" w:space="0" w:color="00642D"/>
              <w:right w:val="single" w:sz="4" w:space="0" w:color="00642D"/>
            </w:tcBorders>
          </w:tcPr>
          <w:p w14:paraId="4F7C9102" w14:textId="77777777" w:rsidR="004A4B67" w:rsidRPr="005E04BD" w:rsidRDefault="004A4B67" w:rsidP="00CF6B75">
            <w:pPr>
              <w:pStyle w:val="Cuerpodelboletn"/>
              <w:spacing w:before="120" w:after="120" w:line="312" w:lineRule="auto"/>
              <w:rPr>
                <w:rStyle w:val="Ttulo2Car"/>
                <w:b w:val="0"/>
                <w:color w:val="auto"/>
                <w:sz w:val="16"/>
                <w:szCs w:val="16"/>
                <w:lang w:bidi="es-ES"/>
              </w:rPr>
            </w:pPr>
            <w:r w:rsidRPr="005E04BD">
              <w:rPr>
                <w:rStyle w:val="Ttulo2Car"/>
                <w:b w:val="0"/>
                <w:color w:val="auto"/>
                <w:sz w:val="16"/>
                <w:szCs w:val="16"/>
                <w:lang w:bidi="es-ES"/>
              </w:rPr>
              <w:t>Cuentas anuales</w:t>
            </w:r>
          </w:p>
        </w:tc>
        <w:tc>
          <w:tcPr>
            <w:tcW w:w="562" w:type="pct"/>
            <w:tcBorders>
              <w:top w:val="single" w:sz="4" w:space="0" w:color="00642D"/>
              <w:left w:val="single" w:sz="4" w:space="0" w:color="00642D"/>
              <w:bottom w:val="single" w:sz="4" w:space="0" w:color="00642D"/>
              <w:right w:val="single" w:sz="4" w:space="0" w:color="00642D"/>
            </w:tcBorders>
          </w:tcPr>
          <w:p w14:paraId="78D3C82C" w14:textId="77777777" w:rsidR="004A4B67" w:rsidRPr="005E04BD" w:rsidRDefault="004A4B67" w:rsidP="00EB543A">
            <w:pPr>
              <w:pStyle w:val="Cuerpodelboletn"/>
              <w:numPr>
                <w:ilvl w:val="0"/>
                <w:numId w:val="4"/>
              </w:numPr>
              <w:spacing w:before="120" w:after="120" w:line="312" w:lineRule="auto"/>
              <w:rPr>
                <w:rStyle w:val="Ttulo2Car"/>
                <w:sz w:val="16"/>
                <w:szCs w:val="16"/>
                <w:lang w:bidi="es-ES"/>
              </w:rPr>
            </w:pPr>
          </w:p>
        </w:tc>
        <w:tc>
          <w:tcPr>
            <w:tcW w:w="1125" w:type="pct"/>
            <w:tcBorders>
              <w:top w:val="single" w:sz="4" w:space="0" w:color="00642D"/>
              <w:left w:val="single" w:sz="4" w:space="0" w:color="00642D"/>
              <w:bottom w:val="single" w:sz="4" w:space="0" w:color="00642D"/>
              <w:right w:val="single" w:sz="4" w:space="0" w:color="00642D"/>
            </w:tcBorders>
          </w:tcPr>
          <w:p w14:paraId="16B5B935" w14:textId="1F53048B" w:rsidR="004A4B67" w:rsidRPr="005E04BD" w:rsidRDefault="004A4B67" w:rsidP="00F440DB">
            <w:pPr>
              <w:spacing w:line="276" w:lineRule="auto"/>
              <w:rPr>
                <w:bCs/>
                <w:sz w:val="16"/>
                <w:szCs w:val="16"/>
              </w:rPr>
            </w:pPr>
            <w:r w:rsidRPr="005E04BD">
              <w:rPr>
                <w:bCs/>
                <w:sz w:val="16"/>
                <w:szCs w:val="16"/>
              </w:rPr>
              <w:t xml:space="preserve">Localizable en el apartado </w:t>
            </w:r>
            <w:commentRangeStart w:id="180"/>
            <w:r w:rsidRPr="005E04BD">
              <w:rPr>
                <w:bCs/>
                <w:sz w:val="16"/>
                <w:szCs w:val="16"/>
              </w:rPr>
              <w:t xml:space="preserve">Información </w:t>
            </w:r>
            <w:commentRangeEnd w:id="180"/>
            <w:r w:rsidRPr="005F1397">
              <w:rPr>
                <w:rStyle w:val="Refdecomentario"/>
              </w:rPr>
              <w:commentReference w:id="180"/>
            </w:r>
            <w:r w:rsidRPr="005E04BD">
              <w:rPr>
                <w:bCs/>
                <w:sz w:val="16"/>
                <w:szCs w:val="16"/>
              </w:rPr>
              <w:t>Económica, Presupuestaria y Estadística/Información financiera</w:t>
            </w:r>
          </w:p>
          <w:p w14:paraId="6FB34701" w14:textId="4C5A03DA" w:rsidR="004A4B67" w:rsidRPr="005E04BD" w:rsidRDefault="004A4B67" w:rsidP="00CF6B75">
            <w:pPr>
              <w:pStyle w:val="Cuerpodelboletn"/>
              <w:spacing w:before="120" w:after="120" w:line="312" w:lineRule="auto"/>
              <w:rPr>
                <w:rStyle w:val="Ttulo2Car"/>
                <w:sz w:val="16"/>
                <w:szCs w:val="16"/>
                <w:lang w:bidi="es-ES"/>
              </w:rPr>
            </w:pPr>
          </w:p>
        </w:tc>
        <w:tc>
          <w:tcPr>
            <w:tcW w:w="2231" w:type="pct"/>
            <w:tcBorders>
              <w:top w:val="single" w:sz="4" w:space="0" w:color="00642D"/>
              <w:left w:val="single" w:sz="4" w:space="0" w:color="00642D"/>
              <w:bottom w:val="single" w:sz="4" w:space="0" w:color="00642D"/>
              <w:right w:val="single" w:sz="4" w:space="0" w:color="00642D"/>
            </w:tcBorders>
          </w:tcPr>
          <w:p w14:paraId="43633954" w14:textId="6820E82A" w:rsidR="001337C3" w:rsidRDefault="001337C3" w:rsidP="009A07E6">
            <w:pPr>
              <w:pStyle w:val="Cuerpodelboletn"/>
              <w:spacing w:before="120" w:after="120" w:line="312" w:lineRule="auto"/>
              <w:jc w:val="left"/>
              <w:rPr>
                <w:ins w:id="181" w:author="INCIBE" w:date="2024-05-03T12:25:00Z"/>
                <w:rFonts w:eastAsia="Times New Roman"/>
              </w:rPr>
            </w:pPr>
            <w:ins w:id="182" w:author="INCIBE" w:date="2024-05-03T12:24:00Z">
              <w:r w:rsidRPr="001337C3">
                <w:rPr>
                  <w:rFonts w:eastAsia="Times New Roman"/>
                  <w:bCs/>
                  <w:sz w:val="16"/>
                  <w:szCs w:val="16"/>
                </w:rPr>
                <w:t>Cuentas anuales</w:t>
              </w:r>
            </w:ins>
            <w:ins w:id="183" w:author="INCIBE" w:date="2024-05-03T12:25:00Z">
              <w:r>
                <w:rPr>
                  <w:rFonts w:eastAsia="Times New Roman"/>
                  <w:bCs/>
                  <w:sz w:val="16"/>
                  <w:szCs w:val="16"/>
                </w:rPr>
                <w:t>:</w:t>
              </w:r>
            </w:ins>
          </w:p>
          <w:p w14:paraId="4DC3CC45" w14:textId="0E331539" w:rsidR="001337C3" w:rsidRDefault="001337C3" w:rsidP="001337C3">
            <w:pPr>
              <w:pStyle w:val="Prrafodelista"/>
              <w:numPr>
                <w:ilvl w:val="0"/>
                <w:numId w:val="15"/>
              </w:numPr>
              <w:ind w:left="270" w:hanging="284"/>
              <w:rPr>
                <w:ins w:id="184" w:author="INCIBE" w:date="2024-05-03T12:26:00Z"/>
                <w:rFonts w:eastAsia="Times New Roman"/>
                <w:sz w:val="16"/>
                <w:szCs w:val="16"/>
              </w:rPr>
            </w:pPr>
            <w:r w:rsidRPr="001337C3">
              <w:rPr>
                <w:rFonts w:eastAsia="Times New Roman"/>
                <w:sz w:val="16"/>
                <w:szCs w:val="16"/>
              </w:rPr>
              <w:fldChar w:fldCharType="begin"/>
            </w:r>
            <w:r w:rsidRPr="001337C3">
              <w:rPr>
                <w:rFonts w:eastAsia="Times New Roman"/>
                <w:sz w:val="16"/>
                <w:szCs w:val="16"/>
              </w:rPr>
              <w:instrText xml:space="preserve"> HYPERLINK "https://www.incibe.es/incibe/informacion-corporativa/que-es-incibe/normativa-financiera" \t "_blank" </w:instrText>
            </w:r>
            <w:r w:rsidRPr="001337C3">
              <w:rPr>
                <w:rFonts w:eastAsia="Times New Roman"/>
                <w:sz w:val="16"/>
                <w:szCs w:val="16"/>
              </w:rPr>
              <w:fldChar w:fldCharType="separate"/>
            </w:r>
            <w:ins w:id="185" w:author="INCIBE" w:date="2024-05-03T12:25:00Z">
              <w:r w:rsidRPr="001337C3">
                <w:rPr>
                  <w:rFonts w:eastAsia="Times New Roman"/>
                  <w:sz w:val="16"/>
                  <w:szCs w:val="16"/>
                </w:rPr>
                <w:t>https://www.incibe.es/incibe/informacion-corporativa/que-es-incibe/normativa-financiera</w:t>
              </w:r>
              <w:r w:rsidRPr="001337C3">
                <w:rPr>
                  <w:rFonts w:eastAsia="Times New Roman"/>
                  <w:sz w:val="16"/>
                  <w:szCs w:val="16"/>
                </w:rPr>
                <w:fldChar w:fldCharType="end"/>
              </w:r>
            </w:ins>
          </w:p>
          <w:p w14:paraId="58C1D764" w14:textId="1CB8BED7" w:rsidR="001337C3" w:rsidRDefault="001337C3" w:rsidP="001337C3">
            <w:pPr>
              <w:pStyle w:val="Prrafodelista"/>
              <w:numPr>
                <w:ilvl w:val="0"/>
                <w:numId w:val="15"/>
              </w:numPr>
              <w:ind w:left="270" w:hanging="284"/>
              <w:rPr>
                <w:ins w:id="186" w:author="INCIBE" w:date="2024-05-03T12:27:00Z"/>
                <w:rFonts w:eastAsia="Times New Roman"/>
                <w:sz w:val="16"/>
                <w:szCs w:val="16"/>
              </w:rPr>
            </w:pPr>
            <w:ins w:id="187" w:author="INCIBE" w:date="2024-05-03T12:26:00Z">
              <w:r>
                <w:rPr>
                  <w:rFonts w:eastAsia="Times New Roman"/>
                  <w:sz w:val="16"/>
                  <w:szCs w:val="16"/>
                </w:rPr>
                <w:t xml:space="preserve">Se ha </w:t>
              </w:r>
            </w:ins>
            <w:ins w:id="188" w:author="INCIBE" w:date="2024-05-03T12:27:00Z">
              <w:r>
                <w:rPr>
                  <w:rFonts w:eastAsia="Times New Roman"/>
                  <w:sz w:val="16"/>
                  <w:szCs w:val="16"/>
                </w:rPr>
                <w:t xml:space="preserve">activado el enlace de acceso a la información financiera. </w:t>
              </w:r>
            </w:ins>
          </w:p>
          <w:p w14:paraId="767E061C" w14:textId="6FAE3605" w:rsidR="001337C3" w:rsidRPr="001337C3" w:rsidRDefault="001337C3" w:rsidP="001337C3">
            <w:pPr>
              <w:pStyle w:val="Prrafodelista"/>
              <w:numPr>
                <w:ilvl w:val="0"/>
                <w:numId w:val="15"/>
              </w:numPr>
              <w:ind w:left="270" w:hanging="284"/>
              <w:rPr>
                <w:ins w:id="189" w:author="INCIBE" w:date="2024-05-03T12:24:00Z"/>
                <w:rFonts w:eastAsia="Times New Roman"/>
                <w:sz w:val="16"/>
                <w:szCs w:val="16"/>
              </w:rPr>
            </w:pPr>
            <w:ins w:id="190" w:author="INCIBE" w:date="2024-05-03T12:27:00Z">
              <w:r>
                <w:rPr>
                  <w:rFonts w:eastAsia="Times New Roman"/>
                  <w:sz w:val="16"/>
                  <w:szCs w:val="16"/>
                </w:rPr>
                <w:t xml:space="preserve">Está disponible la información desde </w:t>
              </w:r>
            </w:ins>
            <w:ins w:id="191" w:author="INCIBE" w:date="2024-05-03T12:28:00Z">
              <w:r>
                <w:rPr>
                  <w:rFonts w:eastAsia="Times New Roman"/>
                  <w:sz w:val="16"/>
                  <w:szCs w:val="16"/>
                </w:rPr>
                <w:t>2009 hasta 2022</w:t>
              </w:r>
            </w:ins>
          </w:p>
          <w:p w14:paraId="1365C679" w14:textId="77777777" w:rsidR="001337C3" w:rsidRDefault="001337C3" w:rsidP="001337C3">
            <w:pPr>
              <w:rPr>
                <w:ins w:id="192" w:author="INCIBE" w:date="2024-05-03T12:28:00Z"/>
                <w:rStyle w:val="Ttulo2Car"/>
                <w:sz w:val="20"/>
                <w:szCs w:val="20"/>
              </w:rPr>
            </w:pPr>
            <w:ins w:id="193" w:author="INCIBE" w:date="2024-05-03T12:28:00Z">
              <w:r w:rsidRPr="006A3225">
                <w:rPr>
                  <w:rStyle w:val="Ttulo2Car"/>
                  <w:sz w:val="20"/>
                  <w:szCs w:val="20"/>
                </w:rPr>
                <w:t>Con la implementación de estos cambios, se considera que INCIBE cumple con lo requerido.</w:t>
              </w:r>
            </w:ins>
          </w:p>
          <w:p w14:paraId="38203182" w14:textId="28D1CB02" w:rsidR="001337C3" w:rsidRPr="005E04BD" w:rsidRDefault="001337C3" w:rsidP="001337C3">
            <w:pPr>
              <w:rPr>
                <w:bCs/>
                <w:sz w:val="16"/>
                <w:szCs w:val="16"/>
              </w:rPr>
            </w:pPr>
          </w:p>
        </w:tc>
      </w:tr>
      <w:tr w:rsidR="004A4B67" w:rsidRPr="00CB5511" w14:paraId="2938F82C" w14:textId="46180A17" w:rsidTr="005E04BD">
        <w:trPr>
          <w:trHeight w:val="940"/>
        </w:trPr>
        <w:tc>
          <w:tcPr>
            <w:tcW w:w="346" w:type="pct"/>
            <w:vMerge/>
            <w:tcBorders>
              <w:right w:val="single" w:sz="4" w:space="0" w:color="00642D"/>
            </w:tcBorders>
            <w:shd w:val="clear" w:color="auto" w:fill="00642D"/>
            <w:textDirection w:val="btLr"/>
          </w:tcPr>
          <w:p w14:paraId="66D2C66D" w14:textId="77777777" w:rsidR="004A4B67" w:rsidRPr="005E04BD" w:rsidRDefault="004A4B67" w:rsidP="00CF6B75">
            <w:pPr>
              <w:pStyle w:val="Cuerpodelboletn"/>
              <w:spacing w:before="120" w:after="120" w:line="312" w:lineRule="auto"/>
              <w:ind w:left="113" w:right="113"/>
              <w:jc w:val="center"/>
              <w:rPr>
                <w:rStyle w:val="Ttulo2Car"/>
                <w:color w:val="FFFFFF" w:themeColor="background1"/>
                <w:sz w:val="16"/>
                <w:szCs w:val="16"/>
                <w:lang w:bidi="es-ES"/>
              </w:rPr>
            </w:pPr>
          </w:p>
        </w:tc>
        <w:tc>
          <w:tcPr>
            <w:tcW w:w="736" w:type="pct"/>
            <w:tcBorders>
              <w:top w:val="single" w:sz="4" w:space="0" w:color="00642D"/>
              <w:left w:val="single" w:sz="4" w:space="0" w:color="00642D"/>
              <w:bottom w:val="single" w:sz="4" w:space="0" w:color="00642D"/>
              <w:right w:val="single" w:sz="4" w:space="0" w:color="00642D"/>
            </w:tcBorders>
          </w:tcPr>
          <w:p w14:paraId="3F1332A4" w14:textId="77777777" w:rsidR="004A4B67" w:rsidRPr="005E04BD" w:rsidRDefault="004A4B67" w:rsidP="00CF6B75">
            <w:pPr>
              <w:pStyle w:val="Cuerpodelboletn"/>
              <w:spacing w:before="120" w:after="120" w:line="312" w:lineRule="auto"/>
              <w:rPr>
                <w:rStyle w:val="Ttulo2Car"/>
                <w:b w:val="0"/>
                <w:color w:val="auto"/>
                <w:sz w:val="16"/>
                <w:szCs w:val="16"/>
                <w:lang w:bidi="es-ES"/>
              </w:rPr>
            </w:pPr>
            <w:r w:rsidRPr="005E04BD">
              <w:rPr>
                <w:rStyle w:val="Ttulo2Car"/>
                <w:b w:val="0"/>
                <w:color w:val="auto"/>
                <w:sz w:val="16"/>
                <w:szCs w:val="16"/>
                <w:lang w:bidi="es-ES"/>
              </w:rPr>
              <w:t>Informes de auditoría de cuentas y de fiscalización por órganos de control externo</w:t>
            </w:r>
          </w:p>
        </w:tc>
        <w:tc>
          <w:tcPr>
            <w:tcW w:w="562" w:type="pct"/>
            <w:tcBorders>
              <w:top w:val="single" w:sz="4" w:space="0" w:color="00642D"/>
              <w:left w:val="single" w:sz="4" w:space="0" w:color="00642D"/>
              <w:bottom w:val="single" w:sz="4" w:space="0" w:color="00642D"/>
              <w:right w:val="single" w:sz="4" w:space="0" w:color="00642D"/>
            </w:tcBorders>
          </w:tcPr>
          <w:p w14:paraId="5E8A9EC2" w14:textId="731C0C8A" w:rsidR="004A4B67" w:rsidRPr="005E04BD" w:rsidRDefault="004A4B67" w:rsidP="00297EEF">
            <w:pPr>
              <w:pStyle w:val="Cuerpodelboletn"/>
              <w:spacing w:before="120" w:after="120" w:line="312" w:lineRule="auto"/>
              <w:ind w:left="330"/>
              <w:jc w:val="center"/>
              <w:rPr>
                <w:rStyle w:val="Ttulo2Car"/>
                <w:sz w:val="16"/>
                <w:szCs w:val="16"/>
                <w:lang w:bidi="es-ES"/>
              </w:rPr>
            </w:pPr>
          </w:p>
        </w:tc>
        <w:tc>
          <w:tcPr>
            <w:tcW w:w="1125" w:type="pct"/>
            <w:tcBorders>
              <w:top w:val="single" w:sz="4" w:space="0" w:color="00642D"/>
              <w:left w:val="single" w:sz="4" w:space="0" w:color="00642D"/>
              <w:bottom w:val="single" w:sz="4" w:space="0" w:color="00642D"/>
              <w:right w:val="single" w:sz="4" w:space="0" w:color="00642D"/>
            </w:tcBorders>
          </w:tcPr>
          <w:p w14:paraId="06F968DF" w14:textId="34E8D19D" w:rsidR="004A4B67" w:rsidRPr="005E04BD" w:rsidRDefault="004A4B67" w:rsidP="00CF6B75">
            <w:pPr>
              <w:pStyle w:val="Cuerpodelboletn"/>
              <w:spacing w:before="120" w:after="120" w:line="312" w:lineRule="auto"/>
              <w:rPr>
                <w:rStyle w:val="Ttulo2Car"/>
                <w:sz w:val="16"/>
                <w:szCs w:val="16"/>
                <w:lang w:bidi="es-ES"/>
              </w:rPr>
            </w:pPr>
            <w:r w:rsidRPr="005E04BD">
              <w:rPr>
                <w:rStyle w:val="Ttulo2Car"/>
                <w:b w:val="0"/>
                <w:bCs w:val="0"/>
                <w:color w:val="auto"/>
                <w:sz w:val="16"/>
                <w:szCs w:val="16"/>
                <w:lang w:bidi="es-ES"/>
              </w:rPr>
              <w:t xml:space="preserve">No se ha localizado </w:t>
            </w:r>
            <w:commentRangeStart w:id="194"/>
            <w:r w:rsidRPr="005E04BD">
              <w:rPr>
                <w:rStyle w:val="Ttulo2Car"/>
                <w:b w:val="0"/>
                <w:bCs w:val="0"/>
                <w:color w:val="auto"/>
                <w:sz w:val="16"/>
                <w:szCs w:val="16"/>
                <w:lang w:bidi="es-ES"/>
              </w:rPr>
              <w:t>información</w:t>
            </w:r>
            <w:commentRangeEnd w:id="194"/>
            <w:r w:rsidRPr="005F1397">
              <w:rPr>
                <w:rStyle w:val="Refdecomentario"/>
                <w:color w:val="auto"/>
              </w:rPr>
              <w:commentReference w:id="194"/>
            </w:r>
            <w:r w:rsidRPr="005E04BD">
              <w:rPr>
                <w:rStyle w:val="Ttulo2Car"/>
                <w:b w:val="0"/>
                <w:bCs w:val="0"/>
                <w:color w:val="auto"/>
                <w:sz w:val="16"/>
                <w:szCs w:val="16"/>
                <w:lang w:bidi="es-ES"/>
              </w:rPr>
              <w:t xml:space="preserve">. </w:t>
            </w:r>
            <w:r w:rsidRPr="005E04BD">
              <w:rPr>
                <w:rStyle w:val="Ttulo2Car"/>
                <w:color w:val="auto"/>
                <w:sz w:val="16"/>
                <w:szCs w:val="16"/>
                <w:lang w:bidi="es-ES"/>
              </w:rPr>
              <w:t xml:space="preserve"> </w:t>
            </w:r>
          </w:p>
        </w:tc>
        <w:tc>
          <w:tcPr>
            <w:tcW w:w="2231" w:type="pct"/>
            <w:tcBorders>
              <w:top w:val="single" w:sz="4" w:space="0" w:color="00642D"/>
              <w:left w:val="single" w:sz="4" w:space="0" w:color="00642D"/>
              <w:bottom w:val="single" w:sz="4" w:space="0" w:color="00642D"/>
              <w:right w:val="single" w:sz="4" w:space="0" w:color="00642D"/>
            </w:tcBorders>
          </w:tcPr>
          <w:p w14:paraId="79EA39F4" w14:textId="77777777" w:rsidR="000C3582" w:rsidRDefault="000C3582" w:rsidP="000C3582">
            <w:pPr>
              <w:pStyle w:val="Cuerpodelboletn"/>
              <w:spacing w:before="120" w:after="120" w:line="312" w:lineRule="auto"/>
              <w:rPr>
                <w:ins w:id="195" w:author="INCIBE" w:date="2024-05-02T13:50:00Z"/>
                <w:rStyle w:val="Ttulo2Car"/>
                <w:b w:val="0"/>
                <w:bCs w:val="0"/>
                <w:color w:val="auto"/>
                <w:sz w:val="16"/>
                <w:szCs w:val="16"/>
                <w:lang w:bidi="es-ES"/>
              </w:rPr>
            </w:pPr>
            <w:ins w:id="196" w:author="INCIBE" w:date="2024-05-02T13:50:00Z">
              <w:r>
                <w:rPr>
                  <w:rStyle w:val="Ttulo2Car"/>
                  <w:b w:val="0"/>
                  <w:bCs w:val="0"/>
                  <w:color w:val="auto"/>
                  <w:sz w:val="16"/>
                  <w:szCs w:val="16"/>
                  <w:lang w:bidi="es-ES"/>
                </w:rPr>
                <w:t>Son los órganos de control externo los que lo publican en sus respectivas páginas webs los informes que realizan sobre nuestra entidad, en caso de que se hayan realizado.</w:t>
              </w:r>
            </w:ins>
          </w:p>
          <w:p w14:paraId="14EFA5B2" w14:textId="6E8C3D6E" w:rsidR="00172D08" w:rsidRDefault="000C3582" w:rsidP="000C3582">
            <w:pPr>
              <w:pStyle w:val="Cuerpodelboletn"/>
              <w:spacing w:before="120" w:after="120" w:line="312" w:lineRule="auto"/>
              <w:rPr>
                <w:ins w:id="197" w:author="INCIBE" w:date="2024-05-02T14:07:00Z"/>
                <w:rStyle w:val="Ttulo2Car"/>
                <w:b w:val="0"/>
                <w:bCs w:val="0"/>
                <w:color w:val="auto"/>
                <w:sz w:val="16"/>
                <w:szCs w:val="16"/>
                <w:lang w:bidi="es-ES"/>
              </w:rPr>
            </w:pPr>
            <w:ins w:id="198" w:author="INCIBE" w:date="2024-05-02T13:50:00Z">
              <w:r w:rsidRPr="000C3582">
                <w:rPr>
                  <w:rStyle w:val="Ttulo2Car"/>
                  <w:b w:val="0"/>
                  <w:bCs w:val="0"/>
                  <w:color w:val="auto"/>
                  <w:sz w:val="16"/>
                  <w:szCs w:val="16"/>
                  <w:lang w:bidi="es-ES"/>
                </w:rPr>
                <w:t>Sobre el Tribunal de Cuentas, no tenemos ningún informe reciente que publicar, ya que no hemos sido objeto de ninguna auditoría en los últimos años.</w:t>
              </w:r>
            </w:ins>
          </w:p>
          <w:p w14:paraId="2347E13C" w14:textId="6487EDDB" w:rsidR="000C3582" w:rsidRPr="005E04BD" w:rsidRDefault="000C3582" w:rsidP="000C3582">
            <w:pPr>
              <w:pStyle w:val="Cuerpodelboletn"/>
              <w:spacing w:before="120" w:after="120" w:line="312" w:lineRule="auto"/>
              <w:rPr>
                <w:rStyle w:val="Ttulo2Car"/>
                <w:b w:val="0"/>
                <w:bCs w:val="0"/>
                <w:color w:val="auto"/>
                <w:sz w:val="16"/>
                <w:szCs w:val="16"/>
                <w:lang w:bidi="es-ES"/>
              </w:rPr>
            </w:pPr>
          </w:p>
        </w:tc>
      </w:tr>
      <w:tr w:rsidR="004A4B67" w:rsidRPr="00CB5511" w14:paraId="7488D0B8" w14:textId="17987C36" w:rsidTr="005E04BD">
        <w:trPr>
          <w:trHeight w:val="940"/>
        </w:trPr>
        <w:tc>
          <w:tcPr>
            <w:tcW w:w="346" w:type="pct"/>
            <w:vMerge w:val="restart"/>
            <w:tcBorders>
              <w:right w:val="single" w:sz="4" w:space="0" w:color="00642D"/>
            </w:tcBorders>
            <w:shd w:val="clear" w:color="auto" w:fill="00642D"/>
            <w:textDirection w:val="btLr"/>
          </w:tcPr>
          <w:p w14:paraId="09957C91" w14:textId="77777777" w:rsidR="004A4B67" w:rsidRPr="005E04BD" w:rsidRDefault="004A4B67" w:rsidP="00CF6B75">
            <w:pPr>
              <w:pStyle w:val="Cuerpodelboletn"/>
              <w:spacing w:before="120" w:after="120" w:line="312" w:lineRule="auto"/>
              <w:ind w:left="113" w:right="113"/>
              <w:jc w:val="center"/>
              <w:rPr>
                <w:rStyle w:val="Ttulo2Car"/>
                <w:color w:val="FFFFFF" w:themeColor="background1"/>
                <w:sz w:val="16"/>
                <w:szCs w:val="16"/>
                <w:lang w:bidi="es-ES"/>
              </w:rPr>
            </w:pPr>
            <w:r w:rsidRPr="005E04BD">
              <w:rPr>
                <w:rStyle w:val="Ttulo2Car"/>
                <w:color w:val="FFFFFF" w:themeColor="background1"/>
                <w:sz w:val="16"/>
                <w:szCs w:val="16"/>
                <w:lang w:bidi="es-ES"/>
              </w:rPr>
              <w:t>Retribuciones</w:t>
            </w:r>
          </w:p>
        </w:tc>
        <w:tc>
          <w:tcPr>
            <w:tcW w:w="736" w:type="pct"/>
            <w:tcBorders>
              <w:top w:val="single" w:sz="4" w:space="0" w:color="00642D"/>
              <w:left w:val="single" w:sz="4" w:space="0" w:color="00642D"/>
              <w:bottom w:val="single" w:sz="4" w:space="0" w:color="00642D"/>
              <w:right w:val="single" w:sz="4" w:space="0" w:color="00642D"/>
            </w:tcBorders>
          </w:tcPr>
          <w:p w14:paraId="46D86C37" w14:textId="77777777" w:rsidR="004A4B67" w:rsidRPr="005E04BD" w:rsidRDefault="004A4B67" w:rsidP="00CF6B75">
            <w:pPr>
              <w:pStyle w:val="Cuerpodelboletn"/>
              <w:spacing w:before="120" w:after="120" w:line="312" w:lineRule="auto"/>
              <w:rPr>
                <w:rStyle w:val="Ttulo2Car"/>
                <w:b w:val="0"/>
                <w:color w:val="auto"/>
                <w:sz w:val="16"/>
                <w:szCs w:val="16"/>
                <w:lang w:bidi="es-ES"/>
              </w:rPr>
            </w:pPr>
            <w:r w:rsidRPr="005E04BD">
              <w:rPr>
                <w:rStyle w:val="Ttulo2Car"/>
                <w:b w:val="0"/>
                <w:color w:val="auto"/>
                <w:sz w:val="16"/>
                <w:szCs w:val="16"/>
                <w:lang w:bidi="es-ES"/>
              </w:rPr>
              <w:t>Retribuciones anuales Altos Cargos y máximos responsables</w:t>
            </w:r>
          </w:p>
        </w:tc>
        <w:tc>
          <w:tcPr>
            <w:tcW w:w="562" w:type="pct"/>
            <w:tcBorders>
              <w:top w:val="single" w:sz="4" w:space="0" w:color="00642D"/>
              <w:left w:val="single" w:sz="4" w:space="0" w:color="00642D"/>
              <w:bottom w:val="single" w:sz="4" w:space="0" w:color="00642D"/>
              <w:right w:val="single" w:sz="4" w:space="0" w:color="00642D"/>
            </w:tcBorders>
          </w:tcPr>
          <w:p w14:paraId="77BC53E4" w14:textId="77777777" w:rsidR="004A4B67" w:rsidRPr="005E04BD" w:rsidRDefault="004A4B67" w:rsidP="00FF1E98">
            <w:pPr>
              <w:pStyle w:val="Cuerpodelboletn"/>
              <w:numPr>
                <w:ilvl w:val="0"/>
                <w:numId w:val="4"/>
              </w:numPr>
              <w:spacing w:before="120" w:after="120" w:line="312" w:lineRule="auto"/>
              <w:rPr>
                <w:rStyle w:val="Ttulo2Car"/>
                <w:sz w:val="16"/>
                <w:szCs w:val="16"/>
                <w:lang w:bidi="es-ES"/>
              </w:rPr>
            </w:pPr>
          </w:p>
        </w:tc>
        <w:tc>
          <w:tcPr>
            <w:tcW w:w="1125" w:type="pct"/>
            <w:tcBorders>
              <w:top w:val="single" w:sz="4" w:space="0" w:color="00642D"/>
              <w:left w:val="single" w:sz="4" w:space="0" w:color="00642D"/>
              <w:bottom w:val="single" w:sz="4" w:space="0" w:color="00642D"/>
              <w:right w:val="single" w:sz="4" w:space="0" w:color="00642D"/>
            </w:tcBorders>
          </w:tcPr>
          <w:p w14:paraId="0EEB50D6" w14:textId="1C3FE107" w:rsidR="004A4B67" w:rsidRPr="005E04BD" w:rsidRDefault="004A4B67" w:rsidP="00CF6B75">
            <w:pPr>
              <w:pStyle w:val="Cuerpodelboletn"/>
              <w:spacing w:before="120" w:after="120" w:line="312" w:lineRule="auto"/>
              <w:rPr>
                <w:rStyle w:val="Ttulo2Car"/>
                <w:sz w:val="16"/>
                <w:szCs w:val="16"/>
                <w:lang w:bidi="es-ES"/>
              </w:rPr>
            </w:pPr>
            <w:r w:rsidRPr="005E04BD">
              <w:rPr>
                <w:rStyle w:val="Ttulo2Car"/>
                <w:b w:val="0"/>
                <w:bCs w:val="0"/>
                <w:color w:val="auto"/>
                <w:sz w:val="16"/>
                <w:szCs w:val="16"/>
                <w:lang w:bidi="es-ES"/>
              </w:rPr>
              <w:t>Localizable en el apartado Información Corporativa, “Qué es INCIBE” Normativa Interna y en el Portal de Transparencia en el apartado Información económica, presupuestaria y estadística.</w:t>
            </w:r>
          </w:p>
        </w:tc>
        <w:tc>
          <w:tcPr>
            <w:tcW w:w="2231" w:type="pct"/>
            <w:tcBorders>
              <w:top w:val="single" w:sz="4" w:space="0" w:color="00642D"/>
              <w:left w:val="single" w:sz="4" w:space="0" w:color="00642D"/>
              <w:bottom w:val="single" w:sz="4" w:space="0" w:color="00642D"/>
              <w:right w:val="single" w:sz="4" w:space="0" w:color="00642D"/>
            </w:tcBorders>
          </w:tcPr>
          <w:p w14:paraId="17539985" w14:textId="77777777" w:rsidR="001337C3" w:rsidRPr="005E04BD" w:rsidRDefault="001337C3" w:rsidP="001337C3">
            <w:pPr>
              <w:rPr>
                <w:ins w:id="199" w:author="INCIBE" w:date="2024-05-03T12:30:00Z"/>
                <w:rFonts w:ascii="Calibri" w:eastAsia="Times New Roman" w:hAnsi="Calibri"/>
                <w:sz w:val="16"/>
                <w:szCs w:val="16"/>
              </w:rPr>
            </w:pPr>
            <w:ins w:id="200" w:author="INCIBE" w:date="2024-05-03T12:30:00Z">
              <w:r w:rsidRPr="005E04BD">
                <w:rPr>
                  <w:rFonts w:eastAsia="Times New Roman"/>
                  <w:sz w:val="16"/>
                  <w:szCs w:val="16"/>
                </w:rPr>
                <w:t>Información sobre autorizaciones</w:t>
              </w:r>
            </w:ins>
          </w:p>
          <w:p w14:paraId="14BB1DAF" w14:textId="5B01DCA4" w:rsidR="009A07E6" w:rsidRPr="001337C3" w:rsidRDefault="009A07E6" w:rsidP="001337C3">
            <w:pPr>
              <w:pStyle w:val="Prrafodelista"/>
              <w:numPr>
                <w:ilvl w:val="0"/>
                <w:numId w:val="15"/>
              </w:numPr>
              <w:ind w:left="272" w:hanging="272"/>
              <w:jc w:val="both"/>
              <w:rPr>
                <w:ins w:id="201" w:author="INCIBE" w:date="2024-05-02T12:56:00Z"/>
                <w:rStyle w:val="Hipervnculo"/>
                <w:sz w:val="16"/>
                <w:szCs w:val="16"/>
              </w:rPr>
            </w:pPr>
            <w:ins w:id="202" w:author="INCIBE" w:date="2024-05-02T12:56:00Z">
              <w:r w:rsidRPr="001337C3">
                <w:rPr>
                  <w:rStyle w:val="Hipervnculo"/>
                  <w:sz w:val="16"/>
                  <w:szCs w:val="16"/>
                </w:rPr>
                <w:t xml:space="preserve">Se cambia de ubicación para </w:t>
              </w:r>
            </w:ins>
            <w:ins w:id="203" w:author="INCIBE" w:date="2024-05-03T12:31:00Z">
              <w:r w:rsidR="001337C3">
                <w:rPr>
                  <w:rStyle w:val="Hipervnculo"/>
                  <w:sz w:val="16"/>
                  <w:szCs w:val="16"/>
                </w:rPr>
                <w:t>facilitar su localización conforme a la información anterior. Consideramos que esto favorece la transparencia del servici</w:t>
              </w:r>
            </w:ins>
            <w:ins w:id="204" w:author="INCIBE" w:date="2024-05-03T12:32:00Z">
              <w:r w:rsidR="001337C3">
                <w:rPr>
                  <w:rStyle w:val="Hipervnculo"/>
                  <w:sz w:val="16"/>
                  <w:szCs w:val="16"/>
                </w:rPr>
                <w:t xml:space="preserve">o: </w:t>
              </w:r>
            </w:ins>
            <w:ins w:id="205" w:author="INCIBE" w:date="2024-05-02T12:56:00Z">
              <w:r w:rsidRPr="001337C3">
                <w:rPr>
                  <w:rStyle w:val="Hipervnculo"/>
                  <w:sz w:val="16"/>
                  <w:szCs w:val="16"/>
                </w:rPr>
                <w:fldChar w:fldCharType="begin"/>
              </w:r>
              <w:r w:rsidRPr="001337C3">
                <w:rPr>
                  <w:rStyle w:val="Hipervnculo"/>
                  <w:sz w:val="16"/>
                  <w:szCs w:val="16"/>
                </w:rPr>
                <w:instrText xml:space="preserve"> HYPERLINK "https://www.incibe.es/incibe/informacion-corporativa/que-es-incibe/organigrama" </w:instrText>
              </w:r>
              <w:r w:rsidRPr="001337C3">
                <w:rPr>
                  <w:rStyle w:val="Hipervnculo"/>
                  <w:sz w:val="16"/>
                  <w:szCs w:val="16"/>
                </w:rPr>
                <w:fldChar w:fldCharType="separate"/>
              </w:r>
              <w:r w:rsidRPr="001337C3">
                <w:rPr>
                  <w:rStyle w:val="Hipervnculo"/>
                  <w:sz w:val="16"/>
                  <w:szCs w:val="16"/>
                </w:rPr>
                <w:t>https://www.incibe.es/incibe/informacion-corporativa/que-es-incibe/organigrama</w:t>
              </w:r>
              <w:r w:rsidRPr="001337C3">
                <w:rPr>
                  <w:rStyle w:val="Hipervnculo"/>
                  <w:sz w:val="16"/>
                  <w:szCs w:val="16"/>
                </w:rPr>
                <w:fldChar w:fldCharType="end"/>
              </w:r>
            </w:ins>
          </w:p>
          <w:p w14:paraId="4FE1ED0C" w14:textId="634D8F19" w:rsidR="004A4B67" w:rsidRPr="005E04BD" w:rsidRDefault="001337C3" w:rsidP="009A07E6">
            <w:pPr>
              <w:pStyle w:val="Cuerpodelboletn"/>
              <w:spacing w:before="120" w:after="120" w:line="312" w:lineRule="auto"/>
              <w:rPr>
                <w:rStyle w:val="Ttulo2Car"/>
                <w:b w:val="0"/>
                <w:bCs w:val="0"/>
                <w:color w:val="auto"/>
                <w:sz w:val="16"/>
                <w:szCs w:val="16"/>
                <w:lang w:bidi="es-ES"/>
              </w:rPr>
            </w:pPr>
            <w:ins w:id="206" w:author="INCIBE" w:date="2024-05-03T12:30:00Z">
              <w:r w:rsidRPr="006A3225">
                <w:rPr>
                  <w:rStyle w:val="Ttulo2Car"/>
                  <w:sz w:val="20"/>
                  <w:szCs w:val="20"/>
                </w:rPr>
                <w:t>Con la implementación de estos cambios, se considera que INCIBE cumple con lo requerido.</w:t>
              </w:r>
            </w:ins>
          </w:p>
        </w:tc>
      </w:tr>
      <w:tr w:rsidR="004A4B67" w:rsidRPr="00C453C6" w14:paraId="6F4F6BDD" w14:textId="294FBF80" w:rsidTr="005E04BD">
        <w:trPr>
          <w:trHeight w:val="940"/>
        </w:trPr>
        <w:tc>
          <w:tcPr>
            <w:tcW w:w="346" w:type="pct"/>
            <w:vMerge/>
            <w:tcBorders>
              <w:right w:val="single" w:sz="4" w:space="0" w:color="00642D"/>
            </w:tcBorders>
            <w:shd w:val="clear" w:color="auto" w:fill="00642D"/>
            <w:textDirection w:val="btLr"/>
          </w:tcPr>
          <w:p w14:paraId="3FBC1EC7" w14:textId="77777777" w:rsidR="004A4B67" w:rsidRPr="005E04BD" w:rsidRDefault="004A4B67" w:rsidP="00CF6B75">
            <w:pPr>
              <w:pStyle w:val="Cuerpodelboletn"/>
              <w:spacing w:before="120" w:after="120" w:line="312" w:lineRule="auto"/>
              <w:ind w:left="113" w:right="113"/>
              <w:jc w:val="center"/>
              <w:rPr>
                <w:rStyle w:val="Ttulo2Car"/>
                <w:color w:val="FFFFFF" w:themeColor="background1"/>
                <w:sz w:val="16"/>
                <w:szCs w:val="16"/>
                <w:lang w:bidi="es-ES"/>
              </w:rPr>
            </w:pPr>
          </w:p>
        </w:tc>
        <w:tc>
          <w:tcPr>
            <w:tcW w:w="736" w:type="pct"/>
            <w:tcBorders>
              <w:top w:val="single" w:sz="4" w:space="0" w:color="00642D"/>
              <w:left w:val="single" w:sz="4" w:space="0" w:color="00642D"/>
              <w:bottom w:val="single" w:sz="4" w:space="0" w:color="00642D"/>
              <w:right w:val="single" w:sz="4" w:space="0" w:color="00642D"/>
            </w:tcBorders>
          </w:tcPr>
          <w:p w14:paraId="2EF57C8E" w14:textId="3520234B" w:rsidR="004A4B67" w:rsidRPr="005E04BD" w:rsidRDefault="004A4B67" w:rsidP="00CF6B75">
            <w:pPr>
              <w:pStyle w:val="Cuerpodelboletn"/>
              <w:spacing w:before="120" w:after="120" w:line="312" w:lineRule="auto"/>
              <w:rPr>
                <w:rStyle w:val="Ttulo2Car"/>
                <w:b w:val="0"/>
                <w:color w:val="auto"/>
                <w:sz w:val="16"/>
                <w:szCs w:val="16"/>
                <w:lang w:bidi="es-ES"/>
              </w:rPr>
            </w:pPr>
            <w:r w:rsidRPr="005E04BD">
              <w:rPr>
                <w:rStyle w:val="Ttulo2Car"/>
                <w:b w:val="0"/>
                <w:color w:val="auto"/>
                <w:sz w:val="16"/>
                <w:szCs w:val="16"/>
                <w:lang w:bidi="es-ES"/>
              </w:rPr>
              <w:t>Indemnizaciones percibidas por Altos Cargos y máximos responsables con ocasión del abandono del cargo</w:t>
            </w:r>
          </w:p>
        </w:tc>
        <w:tc>
          <w:tcPr>
            <w:tcW w:w="562" w:type="pct"/>
            <w:tcBorders>
              <w:top w:val="single" w:sz="4" w:space="0" w:color="00642D"/>
              <w:left w:val="single" w:sz="4" w:space="0" w:color="00642D"/>
              <w:bottom w:val="single" w:sz="4" w:space="0" w:color="00642D"/>
              <w:right w:val="single" w:sz="4" w:space="0" w:color="00642D"/>
            </w:tcBorders>
          </w:tcPr>
          <w:p w14:paraId="1AB81946" w14:textId="77777777" w:rsidR="004A4B67" w:rsidRPr="005E04BD" w:rsidRDefault="004A4B67" w:rsidP="00C453C6">
            <w:pPr>
              <w:pStyle w:val="Cuerpodelboletn"/>
              <w:numPr>
                <w:ilvl w:val="0"/>
                <w:numId w:val="4"/>
              </w:numPr>
              <w:spacing w:before="120" w:after="120" w:line="312" w:lineRule="auto"/>
              <w:rPr>
                <w:rStyle w:val="Ttulo2Car"/>
                <w:sz w:val="16"/>
                <w:szCs w:val="16"/>
                <w:lang w:bidi="es-ES"/>
              </w:rPr>
            </w:pPr>
          </w:p>
        </w:tc>
        <w:tc>
          <w:tcPr>
            <w:tcW w:w="1125" w:type="pct"/>
            <w:tcBorders>
              <w:top w:val="single" w:sz="4" w:space="0" w:color="00642D"/>
              <w:left w:val="single" w:sz="4" w:space="0" w:color="00642D"/>
              <w:bottom w:val="single" w:sz="4" w:space="0" w:color="00642D"/>
              <w:right w:val="single" w:sz="4" w:space="0" w:color="00642D"/>
            </w:tcBorders>
          </w:tcPr>
          <w:p w14:paraId="23AE430F" w14:textId="1815FB19" w:rsidR="004A4B67" w:rsidRPr="005E04BD" w:rsidRDefault="004A4B67" w:rsidP="00CF6B75">
            <w:pPr>
              <w:pStyle w:val="Cuerpodelboletn"/>
              <w:spacing w:before="120" w:after="120" w:line="312" w:lineRule="auto"/>
              <w:rPr>
                <w:rStyle w:val="Ttulo2Car"/>
                <w:b w:val="0"/>
                <w:bCs w:val="0"/>
                <w:color w:val="auto"/>
                <w:sz w:val="16"/>
                <w:szCs w:val="16"/>
                <w:lang w:bidi="es-ES"/>
              </w:rPr>
            </w:pPr>
            <w:r w:rsidRPr="005E04BD">
              <w:rPr>
                <w:rStyle w:val="Ttulo2Car"/>
                <w:b w:val="0"/>
                <w:bCs w:val="0"/>
                <w:color w:val="auto"/>
                <w:sz w:val="16"/>
                <w:szCs w:val="16"/>
                <w:lang w:bidi="es-ES"/>
              </w:rPr>
              <w:t xml:space="preserve">No aplicable, porque se señala que no se perciben </w:t>
            </w:r>
          </w:p>
        </w:tc>
        <w:tc>
          <w:tcPr>
            <w:tcW w:w="2231" w:type="pct"/>
            <w:tcBorders>
              <w:top w:val="single" w:sz="4" w:space="0" w:color="00642D"/>
              <w:left w:val="single" w:sz="4" w:space="0" w:color="00642D"/>
              <w:bottom w:val="single" w:sz="4" w:space="0" w:color="00642D"/>
              <w:right w:val="single" w:sz="4" w:space="0" w:color="00642D"/>
            </w:tcBorders>
          </w:tcPr>
          <w:p w14:paraId="737258AE" w14:textId="79B54180" w:rsidR="004A4B67" w:rsidRPr="005E04BD" w:rsidRDefault="001337C3" w:rsidP="00CF6B75">
            <w:pPr>
              <w:pStyle w:val="Cuerpodelboletn"/>
              <w:spacing w:before="120" w:after="120" w:line="312" w:lineRule="auto"/>
              <w:rPr>
                <w:rStyle w:val="Ttulo2Car"/>
                <w:b w:val="0"/>
                <w:bCs w:val="0"/>
                <w:color w:val="auto"/>
                <w:sz w:val="16"/>
                <w:szCs w:val="16"/>
                <w:lang w:bidi="es-ES"/>
              </w:rPr>
            </w:pPr>
            <w:ins w:id="207" w:author="INCIBE" w:date="2024-05-03T12:32:00Z">
              <w:r>
                <w:rPr>
                  <w:rStyle w:val="Ttulo2Car"/>
                  <w:b w:val="0"/>
                  <w:bCs w:val="0"/>
                  <w:color w:val="auto"/>
                  <w:sz w:val="16"/>
                  <w:szCs w:val="16"/>
                  <w:lang w:bidi="es-ES"/>
                </w:rPr>
                <w:t>No aplica.</w:t>
              </w:r>
            </w:ins>
          </w:p>
        </w:tc>
      </w:tr>
      <w:tr w:rsidR="004A4B67" w:rsidRPr="00CB5511" w14:paraId="3064263D" w14:textId="04C0FA7C" w:rsidTr="005E04BD">
        <w:trPr>
          <w:trHeight w:val="1703"/>
        </w:trPr>
        <w:tc>
          <w:tcPr>
            <w:tcW w:w="346" w:type="pct"/>
            <w:vMerge w:val="restart"/>
            <w:tcBorders>
              <w:right w:val="single" w:sz="4" w:space="0" w:color="00642D"/>
            </w:tcBorders>
            <w:shd w:val="clear" w:color="auto" w:fill="00642D"/>
            <w:textDirection w:val="btLr"/>
          </w:tcPr>
          <w:p w14:paraId="54EA002F" w14:textId="77777777" w:rsidR="004A4B67" w:rsidRPr="005E04BD" w:rsidRDefault="004A4B67" w:rsidP="00C453C6">
            <w:pPr>
              <w:pStyle w:val="Cuerpodelboletn"/>
              <w:spacing w:before="120" w:after="120" w:line="312" w:lineRule="auto"/>
              <w:ind w:left="113" w:right="113"/>
              <w:jc w:val="center"/>
              <w:rPr>
                <w:rStyle w:val="Ttulo2Car"/>
                <w:color w:val="FFFFFF" w:themeColor="background1"/>
                <w:sz w:val="16"/>
                <w:szCs w:val="16"/>
                <w:lang w:bidi="es-ES"/>
              </w:rPr>
            </w:pPr>
            <w:r w:rsidRPr="005E04BD">
              <w:rPr>
                <w:rStyle w:val="Ttulo2Car"/>
                <w:color w:val="FFFFFF" w:themeColor="background1"/>
                <w:sz w:val="16"/>
                <w:szCs w:val="16"/>
                <w:lang w:bidi="es-ES"/>
              </w:rPr>
              <w:t>Gobernanza económica</w:t>
            </w:r>
          </w:p>
        </w:tc>
        <w:tc>
          <w:tcPr>
            <w:tcW w:w="736" w:type="pct"/>
            <w:tcBorders>
              <w:top w:val="single" w:sz="4" w:space="0" w:color="00642D"/>
              <w:left w:val="single" w:sz="4" w:space="0" w:color="00642D"/>
              <w:bottom w:val="single" w:sz="4" w:space="0" w:color="00642D"/>
              <w:right w:val="single" w:sz="4" w:space="0" w:color="00642D"/>
            </w:tcBorders>
          </w:tcPr>
          <w:p w14:paraId="3015F181" w14:textId="77777777" w:rsidR="004A4B67" w:rsidRPr="005E04BD" w:rsidRDefault="004A4B67" w:rsidP="00C453C6">
            <w:pPr>
              <w:pStyle w:val="Cuerpodelboletn"/>
              <w:spacing w:before="120" w:after="120" w:line="312" w:lineRule="auto"/>
              <w:rPr>
                <w:rStyle w:val="Ttulo2Car"/>
                <w:b w:val="0"/>
                <w:color w:val="auto"/>
                <w:sz w:val="16"/>
                <w:szCs w:val="16"/>
                <w:lang w:bidi="es-ES"/>
              </w:rPr>
            </w:pPr>
            <w:r w:rsidRPr="005E04BD">
              <w:rPr>
                <w:rStyle w:val="Ttulo2Car"/>
                <w:b w:val="0"/>
                <w:color w:val="auto"/>
                <w:sz w:val="16"/>
                <w:szCs w:val="16"/>
                <w:lang w:bidi="es-ES"/>
              </w:rPr>
              <w:t>Resoluciones de autorización o reconocimiento de compatibilidad que afecten a los empleados.</w:t>
            </w:r>
          </w:p>
        </w:tc>
        <w:tc>
          <w:tcPr>
            <w:tcW w:w="562" w:type="pct"/>
            <w:tcBorders>
              <w:top w:val="single" w:sz="4" w:space="0" w:color="00642D"/>
              <w:left w:val="single" w:sz="4" w:space="0" w:color="00642D"/>
              <w:bottom w:val="single" w:sz="4" w:space="0" w:color="00642D"/>
              <w:right w:val="single" w:sz="4" w:space="0" w:color="00642D"/>
            </w:tcBorders>
          </w:tcPr>
          <w:p w14:paraId="54DEA0F4" w14:textId="77777777" w:rsidR="004A4B67" w:rsidRPr="005E04BD" w:rsidRDefault="004A4B67" w:rsidP="00C453C6">
            <w:pPr>
              <w:pStyle w:val="Cuerpodelboletn"/>
              <w:spacing w:before="120" w:after="120" w:line="312" w:lineRule="auto"/>
              <w:rPr>
                <w:rStyle w:val="Ttulo2Car"/>
                <w:sz w:val="16"/>
                <w:szCs w:val="16"/>
                <w:lang w:bidi="es-ES"/>
              </w:rPr>
            </w:pPr>
          </w:p>
        </w:tc>
        <w:tc>
          <w:tcPr>
            <w:tcW w:w="1125" w:type="pct"/>
            <w:tcBorders>
              <w:top w:val="single" w:sz="4" w:space="0" w:color="00642D"/>
              <w:left w:val="single" w:sz="4" w:space="0" w:color="00642D"/>
              <w:bottom w:val="single" w:sz="4" w:space="0" w:color="00642D"/>
              <w:right w:val="single" w:sz="4" w:space="0" w:color="00642D"/>
            </w:tcBorders>
          </w:tcPr>
          <w:p w14:paraId="7BD1883A" w14:textId="50299494" w:rsidR="004A4B67" w:rsidRPr="005E04BD" w:rsidRDefault="004A4B67" w:rsidP="00C453C6">
            <w:pPr>
              <w:pStyle w:val="Cuerpodelboletn"/>
              <w:spacing w:before="120" w:after="120" w:line="312" w:lineRule="auto"/>
              <w:rPr>
                <w:rStyle w:val="Ttulo2Car"/>
                <w:b w:val="0"/>
                <w:color w:val="auto"/>
                <w:sz w:val="16"/>
                <w:szCs w:val="16"/>
                <w:lang w:bidi="es-ES"/>
              </w:rPr>
            </w:pPr>
            <w:r w:rsidRPr="005E04BD">
              <w:rPr>
                <w:rStyle w:val="Ttulo2Car"/>
                <w:b w:val="0"/>
                <w:bCs w:val="0"/>
                <w:color w:val="auto"/>
                <w:sz w:val="16"/>
                <w:szCs w:val="16"/>
                <w:lang w:bidi="es-ES"/>
              </w:rPr>
              <w:t>No se ha localizado información</w:t>
            </w:r>
          </w:p>
        </w:tc>
        <w:tc>
          <w:tcPr>
            <w:tcW w:w="2231" w:type="pct"/>
            <w:tcBorders>
              <w:top w:val="single" w:sz="4" w:space="0" w:color="00642D"/>
              <w:left w:val="single" w:sz="4" w:space="0" w:color="00642D"/>
              <w:bottom w:val="single" w:sz="4" w:space="0" w:color="00642D"/>
              <w:right w:val="single" w:sz="4" w:space="0" w:color="00642D"/>
            </w:tcBorders>
          </w:tcPr>
          <w:p w14:paraId="5FA973BE" w14:textId="77777777" w:rsidR="00D72061" w:rsidRPr="005E04BD" w:rsidRDefault="00D72061" w:rsidP="00D72061">
            <w:pPr>
              <w:rPr>
                <w:ins w:id="208" w:author="INCIBE" w:date="2024-05-02T12:57:00Z"/>
                <w:rFonts w:ascii="Calibri" w:eastAsia="Times New Roman" w:hAnsi="Calibri"/>
                <w:sz w:val="16"/>
                <w:szCs w:val="16"/>
              </w:rPr>
            </w:pPr>
            <w:ins w:id="209" w:author="INCIBE" w:date="2024-05-02T12:57:00Z">
              <w:r w:rsidRPr="005E04BD">
                <w:rPr>
                  <w:rFonts w:eastAsia="Times New Roman"/>
                  <w:sz w:val="16"/>
                  <w:szCs w:val="16"/>
                </w:rPr>
                <w:t>Información sobre autorizaciones</w:t>
              </w:r>
            </w:ins>
          </w:p>
          <w:p w14:paraId="02CA1C1D" w14:textId="77777777" w:rsidR="00D72061" w:rsidRPr="005E04BD" w:rsidRDefault="00D72061" w:rsidP="00D72061">
            <w:pPr>
              <w:pStyle w:val="Prrafodelista"/>
              <w:numPr>
                <w:ilvl w:val="0"/>
                <w:numId w:val="15"/>
              </w:numPr>
              <w:ind w:left="272" w:hanging="272"/>
              <w:jc w:val="both"/>
              <w:rPr>
                <w:ins w:id="210" w:author="INCIBE" w:date="2024-05-02T12:57:00Z"/>
                <w:rStyle w:val="Hipervnculo"/>
                <w:sz w:val="16"/>
                <w:szCs w:val="16"/>
              </w:rPr>
            </w:pPr>
            <w:ins w:id="211" w:author="INCIBE" w:date="2024-05-02T12:57:00Z">
              <w:r w:rsidRPr="005E04BD">
                <w:rPr>
                  <w:rStyle w:val="Hipervnculo"/>
                  <w:sz w:val="16"/>
                  <w:szCs w:val="16"/>
                </w:rPr>
                <w:t xml:space="preserve">Página: </w:t>
              </w:r>
              <w:r w:rsidRPr="005E04BD">
                <w:rPr>
                  <w:rStyle w:val="Hipervnculo"/>
                  <w:sz w:val="16"/>
                  <w:szCs w:val="16"/>
                </w:rPr>
                <w:fldChar w:fldCharType="begin"/>
              </w:r>
              <w:r w:rsidRPr="005E04BD">
                <w:rPr>
                  <w:rStyle w:val="Hipervnculo"/>
                  <w:sz w:val="16"/>
                  <w:szCs w:val="16"/>
                </w:rPr>
                <w:instrText xml:space="preserve"> HYPERLINK "https://www.incibe.es/incibe/informacion-corporativa/que-es-incibe/autorizaciones-compatibilidad" </w:instrText>
              </w:r>
              <w:r w:rsidRPr="005E04BD">
                <w:rPr>
                  <w:rStyle w:val="Hipervnculo"/>
                  <w:sz w:val="16"/>
                  <w:szCs w:val="16"/>
                </w:rPr>
                <w:fldChar w:fldCharType="separate"/>
              </w:r>
              <w:r w:rsidRPr="005E04BD">
                <w:rPr>
                  <w:rStyle w:val="Hipervnculo"/>
                  <w:sz w:val="16"/>
                  <w:szCs w:val="16"/>
                </w:rPr>
                <w:t>https://www.incibe.es/incibe/informacion-corporativa/que-es-incibe/autorizaciones-compatibilidad</w:t>
              </w:r>
              <w:r w:rsidRPr="005E04BD">
                <w:rPr>
                  <w:rStyle w:val="Hipervnculo"/>
                  <w:sz w:val="16"/>
                  <w:szCs w:val="16"/>
                </w:rPr>
                <w:fldChar w:fldCharType="end"/>
              </w:r>
              <w:r w:rsidRPr="005E04BD">
                <w:rPr>
                  <w:rStyle w:val="Hipervnculo"/>
                  <w:sz w:val="16"/>
                  <w:szCs w:val="16"/>
                </w:rPr>
                <w:t xml:space="preserve"> </w:t>
              </w:r>
            </w:ins>
          </w:p>
          <w:p w14:paraId="2C9A42D8" w14:textId="049C17E0" w:rsidR="00D14644" w:rsidRDefault="00172D08" w:rsidP="00D14644">
            <w:pPr>
              <w:pStyle w:val="Prrafodelista"/>
              <w:numPr>
                <w:ilvl w:val="0"/>
                <w:numId w:val="15"/>
              </w:numPr>
              <w:ind w:left="272" w:hanging="272"/>
              <w:jc w:val="both"/>
              <w:rPr>
                <w:ins w:id="212" w:author="INCIBE" w:date="2024-05-03T12:32:00Z"/>
                <w:rStyle w:val="Hipervnculo"/>
                <w:sz w:val="16"/>
                <w:szCs w:val="16"/>
              </w:rPr>
            </w:pPr>
            <w:ins w:id="213" w:author="INCIBE" w:date="2024-05-02T14:07:00Z">
              <w:r>
                <w:rPr>
                  <w:rStyle w:val="Hipervnculo"/>
                  <w:sz w:val="16"/>
                  <w:szCs w:val="16"/>
                </w:rPr>
                <w:t>Se ha modificado la</w:t>
              </w:r>
            </w:ins>
            <w:ins w:id="214" w:author="INCIBE" w:date="2024-05-02T12:57:00Z">
              <w:r w:rsidR="00D72061" w:rsidRPr="005E04BD">
                <w:rPr>
                  <w:rStyle w:val="Hipervnculo"/>
                  <w:sz w:val="16"/>
                  <w:szCs w:val="16"/>
                </w:rPr>
                <w:t xml:space="preserve"> nueva página para que se vea esta información</w:t>
              </w:r>
            </w:ins>
          </w:p>
          <w:p w14:paraId="734C97AE" w14:textId="19029087" w:rsidR="00D14644" w:rsidRPr="00D14644" w:rsidRDefault="00D14644" w:rsidP="00D14644">
            <w:pPr>
              <w:pStyle w:val="Prrafodelista"/>
              <w:numPr>
                <w:ilvl w:val="0"/>
                <w:numId w:val="15"/>
              </w:numPr>
              <w:ind w:left="272" w:hanging="272"/>
              <w:jc w:val="both"/>
              <w:rPr>
                <w:ins w:id="215" w:author="INCIBE" w:date="2024-05-02T12:57:00Z"/>
                <w:rStyle w:val="Hipervnculo"/>
                <w:sz w:val="16"/>
                <w:szCs w:val="16"/>
              </w:rPr>
            </w:pPr>
            <w:ins w:id="216" w:author="INCIBE" w:date="2024-05-03T12:32:00Z">
              <w:r>
                <w:rPr>
                  <w:rStyle w:val="Hipervnculo"/>
                  <w:sz w:val="16"/>
                  <w:szCs w:val="16"/>
                </w:rPr>
                <w:t>Para</w:t>
              </w:r>
            </w:ins>
            <w:ins w:id="217" w:author="INCIBE" w:date="2024-05-03T12:33:00Z">
              <w:r>
                <w:rPr>
                  <w:rStyle w:val="Hipervnculo"/>
                  <w:sz w:val="16"/>
                  <w:szCs w:val="16"/>
                </w:rPr>
                <w:t xml:space="preserve"> facilitar el acceso a la información, esta consta en el propio contenido de la web. </w:t>
              </w:r>
            </w:ins>
          </w:p>
          <w:p w14:paraId="7A56107B" w14:textId="6E1C7273" w:rsidR="004A4B67" w:rsidRPr="005E04BD" w:rsidRDefault="00D14644" w:rsidP="00D72061">
            <w:pPr>
              <w:pStyle w:val="Cuerpodelboletn"/>
              <w:spacing w:before="120" w:after="120" w:line="312" w:lineRule="auto"/>
              <w:rPr>
                <w:rStyle w:val="Ttulo2Car"/>
                <w:b w:val="0"/>
                <w:bCs w:val="0"/>
                <w:color w:val="auto"/>
                <w:sz w:val="16"/>
                <w:szCs w:val="16"/>
                <w:lang w:bidi="es-ES"/>
              </w:rPr>
            </w:pPr>
            <w:ins w:id="218" w:author="INCIBE" w:date="2024-05-03T12:32:00Z">
              <w:r w:rsidRPr="006A3225">
                <w:rPr>
                  <w:rStyle w:val="Ttulo2Car"/>
                  <w:sz w:val="20"/>
                  <w:szCs w:val="20"/>
                </w:rPr>
                <w:t>Con la implementación de estos cambios, se considera que INCIBE cumple con lo requerido.</w:t>
              </w:r>
            </w:ins>
          </w:p>
        </w:tc>
      </w:tr>
      <w:tr w:rsidR="004A4B67" w:rsidRPr="00CB5511" w14:paraId="0D48D97F" w14:textId="52C329AE" w:rsidTr="005E04BD">
        <w:trPr>
          <w:trHeight w:val="1703"/>
        </w:trPr>
        <w:tc>
          <w:tcPr>
            <w:tcW w:w="346" w:type="pct"/>
            <w:vMerge/>
            <w:tcBorders>
              <w:right w:val="single" w:sz="4" w:space="0" w:color="00642D"/>
            </w:tcBorders>
            <w:shd w:val="clear" w:color="auto" w:fill="00642D"/>
            <w:textDirection w:val="btLr"/>
          </w:tcPr>
          <w:p w14:paraId="0D1BADBB" w14:textId="77777777" w:rsidR="004A4B67" w:rsidRPr="005E04BD" w:rsidRDefault="004A4B67" w:rsidP="00C453C6">
            <w:pPr>
              <w:pStyle w:val="Cuerpodelboletn"/>
              <w:spacing w:before="120" w:after="120" w:line="312" w:lineRule="auto"/>
              <w:ind w:left="113" w:right="113"/>
              <w:jc w:val="center"/>
              <w:rPr>
                <w:rStyle w:val="Ttulo2Car"/>
                <w:color w:val="FFFFFF" w:themeColor="background1"/>
                <w:sz w:val="16"/>
                <w:szCs w:val="16"/>
                <w:lang w:bidi="es-ES"/>
              </w:rPr>
            </w:pPr>
          </w:p>
        </w:tc>
        <w:tc>
          <w:tcPr>
            <w:tcW w:w="736" w:type="pct"/>
            <w:tcBorders>
              <w:top w:val="single" w:sz="4" w:space="0" w:color="00642D"/>
              <w:left w:val="single" w:sz="4" w:space="0" w:color="00642D"/>
              <w:bottom w:val="single" w:sz="4" w:space="0" w:color="00642D"/>
              <w:right w:val="single" w:sz="4" w:space="0" w:color="00642D"/>
            </w:tcBorders>
          </w:tcPr>
          <w:p w14:paraId="79E4A1EB" w14:textId="51FD400E" w:rsidR="004A4B67" w:rsidRPr="005E04BD" w:rsidRDefault="004A4B67" w:rsidP="00C453C6">
            <w:pPr>
              <w:pStyle w:val="Cuerpodelboletn"/>
              <w:spacing w:before="120" w:after="120" w:line="312" w:lineRule="auto"/>
              <w:rPr>
                <w:rStyle w:val="Ttulo2Car"/>
                <w:b w:val="0"/>
                <w:color w:val="auto"/>
                <w:sz w:val="16"/>
                <w:szCs w:val="16"/>
                <w:lang w:bidi="es-ES"/>
              </w:rPr>
            </w:pPr>
            <w:r w:rsidRPr="005E04BD">
              <w:rPr>
                <w:rStyle w:val="Ttulo2Car"/>
                <w:b w:val="0"/>
                <w:color w:val="auto"/>
                <w:sz w:val="16"/>
                <w:szCs w:val="16"/>
                <w:lang w:bidi="es-ES"/>
              </w:rPr>
              <w:t>Autorización para actividad privada al cese de altos cargos en la AGE o asimilados en CCAA o EELL</w:t>
            </w:r>
          </w:p>
        </w:tc>
        <w:tc>
          <w:tcPr>
            <w:tcW w:w="562" w:type="pct"/>
            <w:tcBorders>
              <w:top w:val="single" w:sz="4" w:space="0" w:color="00642D"/>
              <w:left w:val="single" w:sz="4" w:space="0" w:color="00642D"/>
              <w:bottom w:val="single" w:sz="4" w:space="0" w:color="00642D"/>
              <w:right w:val="single" w:sz="4" w:space="0" w:color="00642D"/>
            </w:tcBorders>
          </w:tcPr>
          <w:p w14:paraId="53249D0C" w14:textId="77777777" w:rsidR="004A4B67" w:rsidRPr="005E04BD" w:rsidRDefault="004A4B67" w:rsidP="00C453C6">
            <w:pPr>
              <w:pStyle w:val="Cuerpodelboletn"/>
              <w:spacing w:before="120" w:after="120" w:line="312" w:lineRule="auto"/>
              <w:rPr>
                <w:rStyle w:val="Ttulo2Car"/>
                <w:b w:val="0"/>
                <w:sz w:val="16"/>
                <w:szCs w:val="16"/>
                <w:lang w:bidi="es-ES"/>
              </w:rPr>
            </w:pPr>
          </w:p>
        </w:tc>
        <w:tc>
          <w:tcPr>
            <w:tcW w:w="1125" w:type="pct"/>
            <w:tcBorders>
              <w:top w:val="single" w:sz="4" w:space="0" w:color="00642D"/>
              <w:left w:val="single" w:sz="4" w:space="0" w:color="00642D"/>
              <w:bottom w:val="single" w:sz="4" w:space="0" w:color="00642D"/>
              <w:right w:val="single" w:sz="4" w:space="0" w:color="00642D"/>
            </w:tcBorders>
          </w:tcPr>
          <w:p w14:paraId="3EA9A5C2" w14:textId="151BD889" w:rsidR="004A4B67" w:rsidRPr="005E04BD" w:rsidRDefault="004A4B67" w:rsidP="00C453C6">
            <w:pPr>
              <w:pStyle w:val="Cuerpodelboletn"/>
              <w:spacing w:before="120" w:after="120" w:line="312" w:lineRule="auto"/>
              <w:rPr>
                <w:rStyle w:val="Ttulo2Car"/>
                <w:b w:val="0"/>
                <w:color w:val="auto"/>
                <w:sz w:val="16"/>
                <w:szCs w:val="16"/>
                <w:lang w:bidi="es-ES"/>
              </w:rPr>
            </w:pPr>
            <w:r w:rsidRPr="005E04BD">
              <w:rPr>
                <w:rStyle w:val="Ttulo2Car"/>
                <w:b w:val="0"/>
                <w:bCs w:val="0"/>
                <w:color w:val="auto"/>
                <w:sz w:val="16"/>
                <w:szCs w:val="16"/>
                <w:lang w:bidi="es-ES"/>
              </w:rPr>
              <w:t>No se ha localizado información</w:t>
            </w:r>
          </w:p>
        </w:tc>
        <w:tc>
          <w:tcPr>
            <w:tcW w:w="2231" w:type="pct"/>
            <w:tcBorders>
              <w:top w:val="single" w:sz="4" w:space="0" w:color="00642D"/>
              <w:left w:val="single" w:sz="4" w:space="0" w:color="00642D"/>
              <w:bottom w:val="single" w:sz="4" w:space="0" w:color="00642D"/>
              <w:right w:val="single" w:sz="4" w:space="0" w:color="00642D"/>
            </w:tcBorders>
          </w:tcPr>
          <w:p w14:paraId="0F0B9345" w14:textId="77777777" w:rsidR="00D72061" w:rsidRPr="005E04BD" w:rsidRDefault="00D72061" w:rsidP="00D72061">
            <w:pPr>
              <w:rPr>
                <w:ins w:id="219" w:author="INCIBE" w:date="2024-05-02T12:57:00Z"/>
                <w:rFonts w:ascii="Calibri" w:eastAsia="Times New Roman" w:hAnsi="Calibri"/>
                <w:sz w:val="16"/>
                <w:szCs w:val="16"/>
              </w:rPr>
            </w:pPr>
            <w:ins w:id="220" w:author="INCIBE" w:date="2024-05-02T12:57:00Z">
              <w:r w:rsidRPr="005E04BD">
                <w:rPr>
                  <w:rFonts w:eastAsia="Times New Roman"/>
                  <w:sz w:val="16"/>
                  <w:szCs w:val="16"/>
                </w:rPr>
                <w:t>Información sobre autorizaciones</w:t>
              </w:r>
            </w:ins>
          </w:p>
          <w:p w14:paraId="4A1D7B0F" w14:textId="77777777" w:rsidR="00D72061" w:rsidRPr="005E04BD" w:rsidRDefault="00D72061" w:rsidP="00D72061">
            <w:pPr>
              <w:pStyle w:val="Prrafodelista"/>
              <w:numPr>
                <w:ilvl w:val="0"/>
                <w:numId w:val="15"/>
              </w:numPr>
              <w:ind w:left="272" w:hanging="272"/>
              <w:jc w:val="both"/>
              <w:rPr>
                <w:ins w:id="221" w:author="INCIBE" w:date="2024-05-02T12:57:00Z"/>
                <w:rStyle w:val="Hipervnculo"/>
                <w:sz w:val="16"/>
                <w:szCs w:val="16"/>
              </w:rPr>
            </w:pPr>
            <w:ins w:id="222" w:author="INCIBE" w:date="2024-05-02T12:57:00Z">
              <w:r w:rsidRPr="005E04BD">
                <w:rPr>
                  <w:rStyle w:val="Hipervnculo"/>
                  <w:sz w:val="16"/>
                  <w:szCs w:val="16"/>
                </w:rPr>
                <w:t xml:space="preserve">Página: </w:t>
              </w:r>
              <w:r w:rsidRPr="005E04BD">
                <w:rPr>
                  <w:rStyle w:val="Hipervnculo"/>
                  <w:sz w:val="16"/>
                  <w:szCs w:val="16"/>
                </w:rPr>
                <w:fldChar w:fldCharType="begin"/>
              </w:r>
              <w:r w:rsidRPr="005E04BD">
                <w:rPr>
                  <w:rStyle w:val="Hipervnculo"/>
                  <w:sz w:val="16"/>
                  <w:szCs w:val="16"/>
                </w:rPr>
                <w:instrText xml:space="preserve"> HYPERLINK "https://www.incibe.es/incibe/informacion-corporativa/que-es-incibe/autorizaciones-compatibilidad" </w:instrText>
              </w:r>
              <w:r w:rsidRPr="005E04BD">
                <w:rPr>
                  <w:rStyle w:val="Hipervnculo"/>
                  <w:sz w:val="16"/>
                  <w:szCs w:val="16"/>
                </w:rPr>
                <w:fldChar w:fldCharType="separate"/>
              </w:r>
              <w:r w:rsidRPr="005E04BD">
                <w:rPr>
                  <w:rStyle w:val="Hipervnculo"/>
                  <w:sz w:val="16"/>
                  <w:szCs w:val="16"/>
                </w:rPr>
                <w:t>https://www.incibe.es/incibe/informacion-corporativa/que-es-incibe/autorizaciones-compatibilidad</w:t>
              </w:r>
              <w:r w:rsidRPr="005E04BD">
                <w:rPr>
                  <w:rStyle w:val="Hipervnculo"/>
                  <w:sz w:val="16"/>
                  <w:szCs w:val="16"/>
                </w:rPr>
                <w:fldChar w:fldCharType="end"/>
              </w:r>
              <w:r w:rsidRPr="005E04BD">
                <w:rPr>
                  <w:rStyle w:val="Hipervnculo"/>
                  <w:sz w:val="16"/>
                  <w:szCs w:val="16"/>
                </w:rPr>
                <w:t xml:space="preserve"> </w:t>
              </w:r>
            </w:ins>
          </w:p>
          <w:p w14:paraId="4B687271" w14:textId="077955CA" w:rsidR="00172D08" w:rsidRDefault="00172D08" w:rsidP="00172D08">
            <w:pPr>
              <w:pStyle w:val="Prrafodelista"/>
              <w:numPr>
                <w:ilvl w:val="0"/>
                <w:numId w:val="15"/>
              </w:numPr>
              <w:ind w:left="272" w:hanging="272"/>
              <w:jc w:val="both"/>
              <w:rPr>
                <w:ins w:id="223" w:author="INCIBE" w:date="2024-05-03T12:33:00Z"/>
                <w:rStyle w:val="Hipervnculo"/>
                <w:sz w:val="16"/>
                <w:szCs w:val="16"/>
              </w:rPr>
            </w:pPr>
            <w:ins w:id="224" w:author="INCIBE" w:date="2024-05-02T14:07:00Z">
              <w:r>
                <w:rPr>
                  <w:rStyle w:val="Hipervnculo"/>
                  <w:sz w:val="16"/>
                  <w:szCs w:val="16"/>
                </w:rPr>
                <w:t>Se ha modificado la</w:t>
              </w:r>
              <w:r w:rsidRPr="005E04BD">
                <w:rPr>
                  <w:rStyle w:val="Hipervnculo"/>
                  <w:sz w:val="16"/>
                  <w:szCs w:val="16"/>
                </w:rPr>
                <w:t xml:space="preserve"> nueva página para que se vea esta información</w:t>
              </w:r>
            </w:ins>
            <w:ins w:id="225" w:author="INCIBE" w:date="2024-05-03T12:33:00Z">
              <w:r w:rsidR="00D14644">
                <w:rPr>
                  <w:rStyle w:val="Hipervnculo"/>
                  <w:sz w:val="16"/>
                  <w:szCs w:val="16"/>
                </w:rPr>
                <w:t>.</w:t>
              </w:r>
            </w:ins>
          </w:p>
          <w:p w14:paraId="54DCC913" w14:textId="760ADF31" w:rsidR="00D14644" w:rsidRPr="00D14644" w:rsidRDefault="00D14644" w:rsidP="00D14644">
            <w:pPr>
              <w:pStyle w:val="Prrafodelista"/>
              <w:numPr>
                <w:ilvl w:val="0"/>
                <w:numId w:val="15"/>
              </w:numPr>
              <w:ind w:left="272" w:hanging="272"/>
              <w:jc w:val="both"/>
              <w:rPr>
                <w:ins w:id="226" w:author="INCIBE" w:date="2024-05-02T14:07:00Z"/>
                <w:rStyle w:val="Hipervnculo"/>
                <w:sz w:val="16"/>
                <w:szCs w:val="16"/>
              </w:rPr>
            </w:pPr>
            <w:ins w:id="227" w:author="INCIBE" w:date="2024-05-03T12:33:00Z">
              <w:r>
                <w:rPr>
                  <w:rStyle w:val="Hipervnculo"/>
                  <w:sz w:val="16"/>
                  <w:szCs w:val="16"/>
                </w:rPr>
                <w:t xml:space="preserve">Para facilitar el acceso a la información, esta consta en el propio contenido de la web. </w:t>
              </w:r>
            </w:ins>
          </w:p>
          <w:p w14:paraId="2422E0BD" w14:textId="74D6DB46" w:rsidR="004A4B67" w:rsidRPr="005E04BD" w:rsidRDefault="00D14644" w:rsidP="00D72061">
            <w:pPr>
              <w:pStyle w:val="Cuerpodelboletn"/>
              <w:spacing w:before="120" w:after="120" w:line="312" w:lineRule="auto"/>
              <w:rPr>
                <w:rStyle w:val="Ttulo2Car"/>
                <w:b w:val="0"/>
                <w:bCs w:val="0"/>
                <w:color w:val="auto"/>
                <w:sz w:val="16"/>
                <w:szCs w:val="16"/>
                <w:lang w:bidi="es-ES"/>
              </w:rPr>
            </w:pPr>
            <w:ins w:id="228" w:author="INCIBE" w:date="2024-05-03T12:32:00Z">
              <w:r w:rsidRPr="006A3225">
                <w:rPr>
                  <w:rStyle w:val="Ttulo2Car"/>
                  <w:sz w:val="20"/>
                  <w:szCs w:val="20"/>
                </w:rPr>
                <w:t>Con la implementación de estos cambios, se considera que INCIBE cumple con lo requerido.</w:t>
              </w:r>
            </w:ins>
          </w:p>
        </w:tc>
      </w:tr>
    </w:tbl>
    <w:p w14:paraId="6A0E8A36" w14:textId="77777777" w:rsidR="00D72061" w:rsidRDefault="00D72061" w:rsidP="00C33A23">
      <w:pPr>
        <w:pStyle w:val="Cuerpodelboletn"/>
        <w:spacing w:before="120" w:after="120" w:line="312" w:lineRule="auto"/>
        <w:ind w:left="360"/>
        <w:rPr>
          <w:rStyle w:val="Ttulo2Car"/>
          <w:color w:val="00642D"/>
          <w:lang w:bidi="es-ES"/>
        </w:rPr>
      </w:pPr>
    </w:p>
    <w:p w14:paraId="08ABF490" w14:textId="77777777" w:rsidR="00D72061" w:rsidRDefault="00D72061" w:rsidP="00C33A23">
      <w:pPr>
        <w:pStyle w:val="Cuerpodelboletn"/>
        <w:spacing w:before="120" w:after="120" w:line="312" w:lineRule="auto"/>
        <w:ind w:left="360"/>
        <w:rPr>
          <w:rStyle w:val="Ttulo2Car"/>
          <w:color w:val="00642D"/>
          <w:lang w:bidi="es-ES"/>
        </w:rPr>
      </w:pPr>
    </w:p>
    <w:p w14:paraId="5AE51AD7" w14:textId="77777777" w:rsidR="00D72061" w:rsidRDefault="00D72061" w:rsidP="00C33A23">
      <w:pPr>
        <w:pStyle w:val="Cuerpodelboletn"/>
        <w:spacing w:before="120" w:after="120" w:line="312" w:lineRule="auto"/>
        <w:ind w:left="360"/>
        <w:rPr>
          <w:rStyle w:val="Ttulo2Car"/>
          <w:color w:val="00642D"/>
          <w:lang w:bidi="es-ES"/>
        </w:rPr>
      </w:pPr>
    </w:p>
    <w:p w14:paraId="12F30F0C" w14:textId="77777777" w:rsidR="00D72061" w:rsidRDefault="00D72061" w:rsidP="00C33A23">
      <w:pPr>
        <w:pStyle w:val="Cuerpodelboletn"/>
        <w:spacing w:before="120" w:after="120" w:line="312" w:lineRule="auto"/>
        <w:ind w:left="360"/>
        <w:rPr>
          <w:rStyle w:val="Ttulo2Car"/>
          <w:color w:val="00642D"/>
          <w:lang w:bidi="es-ES"/>
        </w:rPr>
      </w:pPr>
    </w:p>
    <w:p w14:paraId="1A5FEB7A" w14:textId="77777777" w:rsidR="00D72061" w:rsidRDefault="00D72061" w:rsidP="00C33A23">
      <w:pPr>
        <w:pStyle w:val="Cuerpodelboletn"/>
        <w:spacing w:before="120" w:after="120" w:line="312" w:lineRule="auto"/>
        <w:ind w:left="360"/>
        <w:rPr>
          <w:rStyle w:val="Ttulo2Car"/>
          <w:color w:val="00642D"/>
          <w:lang w:bidi="es-ES"/>
        </w:rPr>
      </w:pPr>
    </w:p>
    <w:p w14:paraId="6BA7DCD2" w14:textId="77777777" w:rsidR="00D72061" w:rsidRDefault="00D72061" w:rsidP="00C33A23">
      <w:pPr>
        <w:pStyle w:val="Cuerpodelboletn"/>
        <w:spacing w:before="120" w:after="120" w:line="312" w:lineRule="auto"/>
        <w:ind w:left="360"/>
        <w:rPr>
          <w:rStyle w:val="Ttulo2Car"/>
          <w:color w:val="00642D"/>
          <w:lang w:bidi="es-ES"/>
        </w:rPr>
      </w:pPr>
    </w:p>
    <w:p w14:paraId="280AB8AA" w14:textId="77777777" w:rsidR="00D72061" w:rsidRDefault="00D72061" w:rsidP="00C33A23">
      <w:pPr>
        <w:pStyle w:val="Cuerpodelboletn"/>
        <w:spacing w:before="120" w:after="120" w:line="312" w:lineRule="auto"/>
        <w:ind w:left="360"/>
        <w:rPr>
          <w:rStyle w:val="Ttulo2Car"/>
          <w:color w:val="00642D"/>
          <w:lang w:bidi="es-ES"/>
        </w:rPr>
      </w:pPr>
    </w:p>
    <w:p w14:paraId="4A95FEE6" w14:textId="77777777" w:rsidR="00D72061" w:rsidRDefault="00D72061" w:rsidP="00C33A23">
      <w:pPr>
        <w:pStyle w:val="Cuerpodelboletn"/>
        <w:spacing w:before="120" w:after="120" w:line="312" w:lineRule="auto"/>
        <w:ind w:left="360"/>
        <w:rPr>
          <w:rStyle w:val="Ttulo2Car"/>
          <w:color w:val="00642D"/>
          <w:lang w:bidi="es-ES"/>
        </w:rPr>
      </w:pPr>
    </w:p>
    <w:p w14:paraId="4BD7060C" w14:textId="2DC940D7" w:rsidR="00C33A23" w:rsidRPr="00C33A23" w:rsidRDefault="00F440DB" w:rsidP="00C33A23">
      <w:pPr>
        <w:pStyle w:val="Cuerpodelboletn"/>
        <w:spacing w:before="120" w:after="120" w:line="312" w:lineRule="auto"/>
        <w:ind w:left="360"/>
        <w:rPr>
          <w:rStyle w:val="Ttulo2Car"/>
          <w:color w:val="00642D"/>
          <w:lang w:bidi="es-ES"/>
        </w:rPr>
      </w:pPr>
      <w:r w:rsidRPr="006A2766">
        <w:rPr>
          <w:rStyle w:val="Ttulo2Car"/>
          <w:noProof/>
        </w:rPr>
        <mc:AlternateContent>
          <mc:Choice Requires="wps">
            <w:drawing>
              <wp:anchor distT="0" distB="0" distL="114300" distR="114300" simplePos="0" relativeHeight="251659776" behindDoc="0" locked="0" layoutInCell="1" allowOverlap="1" wp14:anchorId="6593EA2F" wp14:editId="59AC0A33">
                <wp:simplePos x="0" y="0"/>
                <wp:positionH relativeFrom="column">
                  <wp:posOffset>142875</wp:posOffset>
                </wp:positionH>
                <wp:positionV relativeFrom="paragraph">
                  <wp:posOffset>340995</wp:posOffset>
                </wp:positionV>
                <wp:extent cx="5962650" cy="4048125"/>
                <wp:effectExtent l="0" t="0" r="1905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48125"/>
                        </a:xfrm>
                        <a:prstGeom prst="rect">
                          <a:avLst/>
                        </a:prstGeom>
                        <a:solidFill>
                          <a:srgbClr val="FFFFFF"/>
                        </a:solidFill>
                        <a:ln w="9525">
                          <a:solidFill>
                            <a:srgbClr val="000000"/>
                          </a:solidFill>
                          <a:miter lim="800000"/>
                          <a:headEnd/>
                          <a:tailEnd/>
                        </a:ln>
                      </wps:spPr>
                      <wps:txbx>
                        <w:txbxContent>
                          <w:p w14:paraId="5D2675CD" w14:textId="77777777" w:rsidR="005172D1" w:rsidRDefault="005172D1" w:rsidP="00297EEF">
                            <w:pPr>
                              <w:rPr>
                                <w:b/>
                                <w:color w:val="00642D"/>
                              </w:rPr>
                            </w:pPr>
                            <w:r w:rsidRPr="00BD4582">
                              <w:rPr>
                                <w:b/>
                                <w:color w:val="00642D"/>
                              </w:rPr>
                              <w:t>Contenidos</w:t>
                            </w:r>
                          </w:p>
                          <w:p w14:paraId="27821244" w14:textId="77777777" w:rsidR="005172D1" w:rsidRDefault="005172D1" w:rsidP="00297EEF">
                            <w:pPr>
                              <w:rPr>
                                <w:bCs/>
                                <w:sz w:val="20"/>
                                <w:szCs w:val="20"/>
                              </w:rPr>
                            </w:pPr>
                            <w:r>
                              <w:rPr>
                                <w:bCs/>
                                <w:sz w:val="20"/>
                                <w:szCs w:val="20"/>
                              </w:rPr>
                              <w:t>La información publicada no recoge todos los contenidos obligatorios establecidos en el artículo 8.1 de la LTAIBG:</w:t>
                            </w:r>
                          </w:p>
                          <w:p w14:paraId="4403778C" w14:textId="19C17994" w:rsidR="005172D1" w:rsidRDefault="005172D1" w:rsidP="00297EEF">
                            <w:pPr>
                              <w:pStyle w:val="Prrafodelista"/>
                              <w:numPr>
                                <w:ilvl w:val="0"/>
                                <w:numId w:val="5"/>
                              </w:numPr>
                              <w:rPr>
                                <w:bCs/>
                                <w:sz w:val="20"/>
                                <w:szCs w:val="20"/>
                              </w:rPr>
                            </w:pPr>
                            <w:r w:rsidRPr="00FF6C4F">
                              <w:rPr>
                                <w:bCs/>
                                <w:sz w:val="20"/>
                                <w:szCs w:val="20"/>
                              </w:rPr>
                              <w:t>No se ha localizado información sobre modificaciones de contratos</w:t>
                            </w:r>
                            <w:r>
                              <w:rPr>
                                <w:bCs/>
                                <w:sz w:val="20"/>
                                <w:szCs w:val="20"/>
                              </w:rPr>
                              <w:t xml:space="preserve"> </w:t>
                            </w:r>
                          </w:p>
                          <w:p w14:paraId="410CCBB3" w14:textId="4669BDF2" w:rsidR="005172D1" w:rsidRDefault="005172D1" w:rsidP="00297EEF">
                            <w:pPr>
                              <w:pStyle w:val="Prrafodelista"/>
                              <w:numPr>
                                <w:ilvl w:val="0"/>
                                <w:numId w:val="5"/>
                              </w:numPr>
                              <w:rPr>
                                <w:bCs/>
                                <w:sz w:val="20"/>
                                <w:szCs w:val="20"/>
                              </w:rPr>
                            </w:pPr>
                            <w:r>
                              <w:rPr>
                                <w:bCs/>
                                <w:sz w:val="20"/>
                                <w:szCs w:val="20"/>
                              </w:rPr>
                              <w:t>No se ha localizado información estadística sobre la distribución en volumen presupuestario de los contratos adjudicados según procedimiento de licitación</w:t>
                            </w:r>
                          </w:p>
                          <w:p w14:paraId="21E58F73" w14:textId="473F9AE5" w:rsidR="005172D1" w:rsidRDefault="005172D1" w:rsidP="00297EEF">
                            <w:pPr>
                              <w:pStyle w:val="Prrafodelista"/>
                              <w:numPr>
                                <w:ilvl w:val="0"/>
                                <w:numId w:val="5"/>
                              </w:numPr>
                              <w:rPr>
                                <w:bCs/>
                                <w:sz w:val="20"/>
                                <w:szCs w:val="20"/>
                              </w:rPr>
                            </w:pPr>
                            <w:r>
                              <w:rPr>
                                <w:bCs/>
                                <w:sz w:val="20"/>
                                <w:szCs w:val="20"/>
                              </w:rPr>
                              <w:t xml:space="preserve">No se ha localizado información sobre la distribución de los contratos adjudicados a </w:t>
                            </w:r>
                            <w:proofErr w:type="spellStart"/>
                            <w:r>
                              <w:rPr>
                                <w:bCs/>
                                <w:sz w:val="20"/>
                                <w:szCs w:val="20"/>
                              </w:rPr>
                              <w:t>PYMEs</w:t>
                            </w:r>
                            <w:proofErr w:type="spellEnd"/>
                            <w:r>
                              <w:rPr>
                                <w:bCs/>
                                <w:sz w:val="20"/>
                                <w:szCs w:val="20"/>
                              </w:rPr>
                              <w:t xml:space="preserve"> en número y porcentaje, según tipo de contrato y según procedimiento de licitación</w:t>
                            </w:r>
                          </w:p>
                          <w:p w14:paraId="540DFC37" w14:textId="70255DDD" w:rsidR="005172D1" w:rsidRPr="00FF6C4F" w:rsidRDefault="005172D1" w:rsidP="00297EEF">
                            <w:pPr>
                              <w:pStyle w:val="Prrafodelista"/>
                              <w:numPr>
                                <w:ilvl w:val="0"/>
                                <w:numId w:val="5"/>
                              </w:numPr>
                              <w:rPr>
                                <w:bCs/>
                                <w:sz w:val="20"/>
                                <w:szCs w:val="20"/>
                              </w:rPr>
                            </w:pPr>
                            <w:r>
                              <w:rPr>
                                <w:bCs/>
                                <w:sz w:val="20"/>
                                <w:szCs w:val="20"/>
                              </w:rPr>
                              <w:t>La información sobre convenios está desactualizada uy no incluye las obligaciones económicas, que, en su caso, puedan derivar de los mismos.</w:t>
                            </w:r>
                          </w:p>
                          <w:p w14:paraId="3791B953" w14:textId="43CCDB3D" w:rsidR="005172D1" w:rsidRDefault="005172D1" w:rsidP="00297EEF">
                            <w:pPr>
                              <w:pStyle w:val="Prrafodelista"/>
                              <w:numPr>
                                <w:ilvl w:val="0"/>
                                <w:numId w:val="5"/>
                              </w:numPr>
                              <w:rPr>
                                <w:bCs/>
                                <w:sz w:val="20"/>
                                <w:szCs w:val="20"/>
                              </w:rPr>
                            </w:pPr>
                            <w:r>
                              <w:rPr>
                                <w:bCs/>
                                <w:sz w:val="20"/>
                                <w:szCs w:val="20"/>
                              </w:rPr>
                              <w:t>La información sobre las subvenciones y ayudas concedidas por la sociedad está desactualizada</w:t>
                            </w:r>
                          </w:p>
                          <w:p w14:paraId="6C7F7BD8" w14:textId="17A9C714" w:rsidR="005172D1" w:rsidRDefault="005172D1" w:rsidP="00297EEF">
                            <w:pPr>
                              <w:pStyle w:val="Prrafodelista"/>
                              <w:numPr>
                                <w:ilvl w:val="0"/>
                                <w:numId w:val="5"/>
                              </w:numPr>
                              <w:rPr>
                                <w:bCs/>
                                <w:sz w:val="20"/>
                                <w:szCs w:val="20"/>
                              </w:rPr>
                            </w:pPr>
                            <w:r>
                              <w:rPr>
                                <w:bCs/>
                                <w:sz w:val="20"/>
                                <w:szCs w:val="20"/>
                              </w:rPr>
                              <w:t>No se han localizado los informes de auditoría y fiscalización elaborados por el Tribunal de Cuentas</w:t>
                            </w:r>
                          </w:p>
                          <w:p w14:paraId="71BEED60" w14:textId="3C205094" w:rsidR="005172D1" w:rsidRDefault="005172D1" w:rsidP="00297EEF">
                            <w:pPr>
                              <w:pStyle w:val="Prrafodelista"/>
                              <w:numPr>
                                <w:ilvl w:val="0"/>
                                <w:numId w:val="5"/>
                              </w:numPr>
                              <w:rPr>
                                <w:bCs/>
                                <w:sz w:val="20"/>
                                <w:szCs w:val="20"/>
                              </w:rPr>
                            </w:pPr>
                            <w:r>
                              <w:rPr>
                                <w:bCs/>
                                <w:sz w:val="20"/>
                                <w:szCs w:val="20"/>
                              </w:rPr>
                              <w:t>No se ha localizado información sobre las autorizaciones de compatibilidad concedidas a empleados</w:t>
                            </w:r>
                          </w:p>
                          <w:p w14:paraId="44A568E5" w14:textId="6691BEBB" w:rsidR="005172D1" w:rsidRPr="00FF6C4F" w:rsidRDefault="005172D1" w:rsidP="00297EEF">
                            <w:pPr>
                              <w:pStyle w:val="Prrafodelista"/>
                              <w:numPr>
                                <w:ilvl w:val="0"/>
                                <w:numId w:val="5"/>
                              </w:numPr>
                              <w:rPr>
                                <w:bCs/>
                                <w:sz w:val="20"/>
                                <w:szCs w:val="20"/>
                              </w:rPr>
                            </w:pPr>
                            <w:r w:rsidRPr="00FF6C4F">
                              <w:rPr>
                                <w:bCs/>
                                <w:sz w:val="20"/>
                                <w:szCs w:val="20"/>
                              </w:rPr>
                              <w:t>No se ha localizado información sobre las autorizaciones para el ejercicio de actividades privadas al cese de altos cargos.</w:t>
                            </w:r>
                          </w:p>
                          <w:p w14:paraId="18B5FE1F" w14:textId="77777777" w:rsidR="005172D1" w:rsidRDefault="005172D1" w:rsidP="00297EEF">
                            <w:pPr>
                              <w:pStyle w:val="Prrafodelista"/>
                              <w:rPr>
                                <w:bCs/>
                                <w:sz w:val="20"/>
                                <w:szCs w:val="20"/>
                              </w:rPr>
                            </w:pPr>
                          </w:p>
                          <w:p w14:paraId="18E2B871" w14:textId="77777777" w:rsidR="005172D1" w:rsidRDefault="005172D1" w:rsidP="00297EEF">
                            <w:pPr>
                              <w:rPr>
                                <w:b/>
                                <w:color w:val="00642D"/>
                              </w:rPr>
                            </w:pPr>
                          </w:p>
                          <w:p w14:paraId="4CCA7DF9" w14:textId="77777777" w:rsidR="005172D1" w:rsidRDefault="005172D1" w:rsidP="00297EEF">
                            <w:pPr>
                              <w:rPr>
                                <w:b/>
                                <w:color w:val="00642D"/>
                              </w:rPr>
                            </w:pPr>
                          </w:p>
                          <w:p w14:paraId="0F4F98C5" w14:textId="77777777" w:rsidR="005172D1" w:rsidRDefault="005172D1" w:rsidP="00297EEF">
                            <w:pPr>
                              <w:rPr>
                                <w:b/>
                                <w:color w:val="00642D"/>
                              </w:rPr>
                            </w:pPr>
                          </w:p>
                          <w:p w14:paraId="7BA472D6" w14:textId="77777777" w:rsidR="005172D1" w:rsidRDefault="005172D1" w:rsidP="00297EEF">
                            <w:pPr>
                              <w:rPr>
                                <w:b/>
                                <w:color w:val="00642D"/>
                              </w:rPr>
                            </w:pPr>
                          </w:p>
                          <w:p w14:paraId="6ED68190" w14:textId="77777777" w:rsidR="005172D1" w:rsidRDefault="005172D1" w:rsidP="00297EEF">
                            <w:pPr>
                              <w:rPr>
                                <w:b/>
                                <w:color w:val="00642D"/>
                              </w:rPr>
                            </w:pPr>
                          </w:p>
                          <w:p w14:paraId="36355B0A" w14:textId="77777777" w:rsidR="005172D1" w:rsidRDefault="005172D1" w:rsidP="00297E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3EA2F" id="_x0000_s1029" type="#_x0000_t202" style="position:absolute;left:0;text-align:left;margin-left:11.25pt;margin-top:26.85pt;width:469.5pt;height:3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">
                <v:textbox>
                  <w:txbxContent>
                    <w:p w14:paraId="5D2675CD" w14:textId="77777777" w:rsidR="005172D1" w:rsidRDefault="005172D1" w:rsidP="00297EEF">
                      <w:pPr>
                        <w:rPr>
                          <w:b/>
                          <w:color w:val="00642D"/>
                        </w:rPr>
                      </w:pPr>
                      <w:r w:rsidRPr="00BD4582">
                        <w:rPr>
                          <w:b/>
                          <w:color w:val="00642D"/>
                        </w:rPr>
                        <w:t>Contenidos</w:t>
                      </w:r>
                    </w:p>
                    <w:p w14:paraId="27821244" w14:textId="77777777" w:rsidR="005172D1" w:rsidRDefault="005172D1" w:rsidP="00297EEF">
                      <w:pPr>
                        <w:rPr>
                          <w:bCs/>
                          <w:sz w:val="20"/>
                          <w:szCs w:val="20"/>
                        </w:rPr>
                      </w:pPr>
                      <w:r>
                        <w:rPr>
                          <w:bCs/>
                          <w:sz w:val="20"/>
                          <w:szCs w:val="20"/>
                        </w:rPr>
                        <w:t>La información publicada no recoge todos los contenidos obligatorios establecidos en el artículo 8.1 de la LTAIBG:</w:t>
                      </w:r>
                    </w:p>
                    <w:p w14:paraId="4403778C" w14:textId="19C17994" w:rsidR="005172D1" w:rsidRDefault="005172D1" w:rsidP="00297EEF">
                      <w:pPr>
                        <w:pStyle w:val="Prrafodelista"/>
                        <w:numPr>
                          <w:ilvl w:val="0"/>
                          <w:numId w:val="5"/>
                        </w:numPr>
                        <w:rPr>
                          <w:bCs/>
                          <w:sz w:val="20"/>
                          <w:szCs w:val="20"/>
                        </w:rPr>
                      </w:pPr>
                      <w:r w:rsidRPr="00FF6C4F">
                        <w:rPr>
                          <w:bCs/>
                          <w:sz w:val="20"/>
                          <w:szCs w:val="20"/>
                        </w:rPr>
                        <w:t>No se ha localizado información sobre modificaciones de contratos</w:t>
                      </w:r>
                      <w:r>
                        <w:rPr>
                          <w:bCs/>
                          <w:sz w:val="20"/>
                          <w:szCs w:val="20"/>
                        </w:rPr>
                        <w:t xml:space="preserve"> </w:t>
                      </w:r>
                    </w:p>
                    <w:p w14:paraId="410CCBB3" w14:textId="4669BDF2" w:rsidR="005172D1" w:rsidRDefault="005172D1" w:rsidP="00297EEF">
                      <w:pPr>
                        <w:pStyle w:val="Prrafodelista"/>
                        <w:numPr>
                          <w:ilvl w:val="0"/>
                          <w:numId w:val="5"/>
                        </w:numPr>
                        <w:rPr>
                          <w:bCs/>
                          <w:sz w:val="20"/>
                          <w:szCs w:val="20"/>
                        </w:rPr>
                      </w:pPr>
                      <w:r>
                        <w:rPr>
                          <w:bCs/>
                          <w:sz w:val="20"/>
                          <w:szCs w:val="20"/>
                        </w:rPr>
                        <w:t>No se ha localizado información estadística sobre la distribución en volumen presupuestario de los contratos adjudicados según procedimiento de licitación</w:t>
                      </w:r>
                    </w:p>
                    <w:p w14:paraId="21E58F73" w14:textId="473F9AE5" w:rsidR="005172D1" w:rsidRDefault="005172D1" w:rsidP="00297EEF">
                      <w:pPr>
                        <w:pStyle w:val="Prrafodelista"/>
                        <w:numPr>
                          <w:ilvl w:val="0"/>
                          <w:numId w:val="5"/>
                        </w:numPr>
                        <w:rPr>
                          <w:bCs/>
                          <w:sz w:val="20"/>
                          <w:szCs w:val="20"/>
                        </w:rPr>
                      </w:pPr>
                      <w:r>
                        <w:rPr>
                          <w:bCs/>
                          <w:sz w:val="20"/>
                          <w:szCs w:val="20"/>
                        </w:rPr>
                        <w:t xml:space="preserve">No se ha localizado información sobre la distribución de los contratos adjudicados a </w:t>
                      </w:r>
                      <w:proofErr w:type="spellStart"/>
                      <w:r>
                        <w:rPr>
                          <w:bCs/>
                          <w:sz w:val="20"/>
                          <w:szCs w:val="20"/>
                        </w:rPr>
                        <w:t>PYMEs</w:t>
                      </w:r>
                      <w:proofErr w:type="spellEnd"/>
                      <w:r>
                        <w:rPr>
                          <w:bCs/>
                          <w:sz w:val="20"/>
                          <w:szCs w:val="20"/>
                        </w:rPr>
                        <w:t xml:space="preserve"> en número y porcentaje, según tipo de contrato y según procedimiento de licitación</w:t>
                      </w:r>
                    </w:p>
                    <w:p w14:paraId="540DFC37" w14:textId="70255DDD" w:rsidR="005172D1" w:rsidRPr="00FF6C4F" w:rsidRDefault="005172D1" w:rsidP="00297EEF">
                      <w:pPr>
                        <w:pStyle w:val="Prrafodelista"/>
                        <w:numPr>
                          <w:ilvl w:val="0"/>
                          <w:numId w:val="5"/>
                        </w:numPr>
                        <w:rPr>
                          <w:bCs/>
                          <w:sz w:val="20"/>
                          <w:szCs w:val="20"/>
                        </w:rPr>
                      </w:pPr>
                      <w:r>
                        <w:rPr>
                          <w:bCs/>
                          <w:sz w:val="20"/>
                          <w:szCs w:val="20"/>
                        </w:rPr>
                        <w:t>La información sobre convenios está desactualizada uy no incluye las obligaciones económicas, que, en su caso, puedan derivar de los mismos.</w:t>
                      </w:r>
                    </w:p>
                    <w:p w14:paraId="3791B953" w14:textId="43CCDB3D" w:rsidR="005172D1" w:rsidRDefault="005172D1" w:rsidP="00297EEF">
                      <w:pPr>
                        <w:pStyle w:val="Prrafodelista"/>
                        <w:numPr>
                          <w:ilvl w:val="0"/>
                          <w:numId w:val="5"/>
                        </w:numPr>
                        <w:rPr>
                          <w:bCs/>
                          <w:sz w:val="20"/>
                          <w:szCs w:val="20"/>
                        </w:rPr>
                      </w:pPr>
                      <w:r>
                        <w:rPr>
                          <w:bCs/>
                          <w:sz w:val="20"/>
                          <w:szCs w:val="20"/>
                        </w:rPr>
                        <w:t>La información sobre las subvenciones y ayudas concedidas por la sociedad está desactualizada</w:t>
                      </w:r>
                    </w:p>
                    <w:p w14:paraId="6C7F7BD8" w14:textId="17A9C714" w:rsidR="005172D1" w:rsidRDefault="005172D1" w:rsidP="00297EEF">
                      <w:pPr>
                        <w:pStyle w:val="Prrafodelista"/>
                        <w:numPr>
                          <w:ilvl w:val="0"/>
                          <w:numId w:val="5"/>
                        </w:numPr>
                        <w:rPr>
                          <w:bCs/>
                          <w:sz w:val="20"/>
                          <w:szCs w:val="20"/>
                        </w:rPr>
                      </w:pPr>
                      <w:r>
                        <w:rPr>
                          <w:bCs/>
                          <w:sz w:val="20"/>
                          <w:szCs w:val="20"/>
                        </w:rPr>
                        <w:t>No se han localizado los informes de auditoría y fiscalización elaborados por el Tribunal de Cuentas</w:t>
                      </w:r>
                    </w:p>
                    <w:p w14:paraId="71BEED60" w14:textId="3C205094" w:rsidR="005172D1" w:rsidRDefault="005172D1" w:rsidP="00297EEF">
                      <w:pPr>
                        <w:pStyle w:val="Prrafodelista"/>
                        <w:numPr>
                          <w:ilvl w:val="0"/>
                          <w:numId w:val="5"/>
                        </w:numPr>
                        <w:rPr>
                          <w:bCs/>
                          <w:sz w:val="20"/>
                          <w:szCs w:val="20"/>
                        </w:rPr>
                      </w:pPr>
                      <w:r>
                        <w:rPr>
                          <w:bCs/>
                          <w:sz w:val="20"/>
                          <w:szCs w:val="20"/>
                        </w:rPr>
                        <w:t>No se ha localizado información sobre las autorizaciones de compatibilidad concedidas a empleados</w:t>
                      </w:r>
                    </w:p>
                    <w:p w14:paraId="44A568E5" w14:textId="6691BEBB" w:rsidR="005172D1" w:rsidRPr="00FF6C4F" w:rsidRDefault="005172D1" w:rsidP="00297EEF">
                      <w:pPr>
                        <w:pStyle w:val="Prrafodelista"/>
                        <w:numPr>
                          <w:ilvl w:val="0"/>
                          <w:numId w:val="5"/>
                        </w:numPr>
                        <w:rPr>
                          <w:bCs/>
                          <w:sz w:val="20"/>
                          <w:szCs w:val="20"/>
                        </w:rPr>
                      </w:pPr>
                      <w:r w:rsidRPr="00FF6C4F">
                        <w:rPr>
                          <w:bCs/>
                          <w:sz w:val="20"/>
                          <w:szCs w:val="20"/>
                        </w:rPr>
                        <w:t>No se ha localizado información sobre las autorizaciones para el ejercicio de actividades privadas al cese de altos cargos.</w:t>
                      </w:r>
                    </w:p>
                    <w:p w14:paraId="18B5FE1F" w14:textId="77777777" w:rsidR="005172D1" w:rsidRDefault="005172D1" w:rsidP="00297EEF">
                      <w:pPr>
                        <w:pStyle w:val="Prrafodelista"/>
                        <w:rPr>
                          <w:bCs/>
                          <w:sz w:val="20"/>
                          <w:szCs w:val="20"/>
                        </w:rPr>
                      </w:pPr>
                    </w:p>
                    <w:p w14:paraId="18E2B871" w14:textId="77777777" w:rsidR="005172D1" w:rsidRDefault="005172D1" w:rsidP="00297EEF">
                      <w:pPr>
                        <w:rPr>
                          <w:b/>
                          <w:color w:val="00642D"/>
                        </w:rPr>
                      </w:pPr>
                    </w:p>
                    <w:p w14:paraId="4CCA7DF9" w14:textId="77777777" w:rsidR="005172D1" w:rsidRDefault="005172D1" w:rsidP="00297EEF">
                      <w:pPr>
                        <w:rPr>
                          <w:b/>
                          <w:color w:val="00642D"/>
                        </w:rPr>
                      </w:pPr>
                    </w:p>
                    <w:p w14:paraId="0F4F98C5" w14:textId="77777777" w:rsidR="005172D1" w:rsidRDefault="005172D1" w:rsidP="00297EEF">
                      <w:pPr>
                        <w:rPr>
                          <w:b/>
                          <w:color w:val="00642D"/>
                        </w:rPr>
                      </w:pPr>
                    </w:p>
                    <w:p w14:paraId="7BA472D6" w14:textId="77777777" w:rsidR="005172D1" w:rsidRDefault="005172D1" w:rsidP="00297EEF">
                      <w:pPr>
                        <w:rPr>
                          <w:b/>
                          <w:color w:val="00642D"/>
                        </w:rPr>
                      </w:pPr>
                    </w:p>
                    <w:p w14:paraId="6ED68190" w14:textId="77777777" w:rsidR="005172D1" w:rsidRDefault="005172D1" w:rsidP="00297EEF">
                      <w:pPr>
                        <w:rPr>
                          <w:b/>
                          <w:color w:val="00642D"/>
                        </w:rPr>
                      </w:pPr>
                    </w:p>
                    <w:p w14:paraId="36355B0A" w14:textId="77777777" w:rsidR="005172D1" w:rsidRDefault="005172D1" w:rsidP="00297EEF"/>
                  </w:txbxContent>
                </v:textbox>
              </v:shape>
            </w:pict>
          </mc:Fallback>
        </mc:AlternateContent>
      </w:r>
      <w:r w:rsidR="00C33A23" w:rsidRPr="00C33A23">
        <w:rPr>
          <w:rStyle w:val="Ttulo2Car"/>
          <w:color w:val="00642D"/>
          <w:lang w:bidi="es-ES"/>
        </w:rPr>
        <w:t xml:space="preserve">Análisis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14:paraId="130FDBD8" w14:textId="593EE328" w:rsidR="00C33A23" w:rsidRDefault="00C33A23" w:rsidP="00C33A23">
      <w:pPr>
        <w:pStyle w:val="Cuerpodelboletn"/>
        <w:spacing w:before="120" w:after="120" w:line="312" w:lineRule="auto"/>
        <w:ind w:left="360"/>
        <w:rPr>
          <w:rStyle w:val="Ttulo2Car"/>
          <w:lang w:bidi="es-ES"/>
        </w:rPr>
      </w:pPr>
    </w:p>
    <w:p w14:paraId="626E4BD4" w14:textId="6196AD06" w:rsidR="00297EEF" w:rsidRDefault="00297EEF" w:rsidP="00C33A23">
      <w:pPr>
        <w:pStyle w:val="Cuerpodelboletn"/>
        <w:spacing w:before="120" w:after="120" w:line="312" w:lineRule="auto"/>
        <w:ind w:left="360"/>
        <w:rPr>
          <w:rStyle w:val="Ttulo2Car"/>
          <w:lang w:bidi="es-ES"/>
        </w:rPr>
      </w:pPr>
    </w:p>
    <w:p w14:paraId="6C78AD9F" w14:textId="6CA9A2EC" w:rsidR="00297EEF" w:rsidRDefault="00297EEF" w:rsidP="00C33A23">
      <w:pPr>
        <w:pStyle w:val="Cuerpodelboletn"/>
        <w:spacing w:before="120" w:after="120" w:line="312" w:lineRule="auto"/>
        <w:ind w:left="360"/>
        <w:rPr>
          <w:rStyle w:val="Ttulo2Car"/>
          <w:lang w:bidi="es-ES"/>
        </w:rPr>
      </w:pPr>
    </w:p>
    <w:p w14:paraId="42DC22CF" w14:textId="12302868" w:rsidR="00297EEF" w:rsidRDefault="00297EEF" w:rsidP="00C33A23">
      <w:pPr>
        <w:pStyle w:val="Cuerpodelboletn"/>
        <w:spacing w:before="120" w:after="120" w:line="312" w:lineRule="auto"/>
        <w:ind w:left="360"/>
        <w:rPr>
          <w:rStyle w:val="Ttulo2Car"/>
          <w:lang w:bidi="es-ES"/>
        </w:rPr>
      </w:pPr>
    </w:p>
    <w:p w14:paraId="5C8AE303" w14:textId="5733E3FF" w:rsidR="00297EEF" w:rsidRDefault="00297EEF" w:rsidP="00C33A23">
      <w:pPr>
        <w:pStyle w:val="Cuerpodelboletn"/>
        <w:spacing w:before="120" w:after="120" w:line="312" w:lineRule="auto"/>
        <w:ind w:left="360"/>
        <w:rPr>
          <w:rStyle w:val="Ttulo2Car"/>
          <w:lang w:bidi="es-ES"/>
        </w:rPr>
      </w:pPr>
    </w:p>
    <w:p w14:paraId="7CBE9BC7" w14:textId="376B21F2" w:rsidR="00297EEF" w:rsidRDefault="00297EEF" w:rsidP="00C33A23">
      <w:pPr>
        <w:pStyle w:val="Cuerpodelboletn"/>
        <w:spacing w:before="120" w:after="120" w:line="312" w:lineRule="auto"/>
        <w:ind w:left="360"/>
        <w:rPr>
          <w:rStyle w:val="Ttulo2Car"/>
          <w:lang w:bidi="es-ES"/>
        </w:rPr>
      </w:pPr>
    </w:p>
    <w:p w14:paraId="2402161C" w14:textId="7F16F7CD" w:rsidR="00297EEF" w:rsidRDefault="00297EEF" w:rsidP="00C33A23">
      <w:pPr>
        <w:pStyle w:val="Cuerpodelboletn"/>
        <w:spacing w:before="120" w:after="120" w:line="312" w:lineRule="auto"/>
        <w:ind w:left="360"/>
        <w:rPr>
          <w:rStyle w:val="Ttulo2Car"/>
          <w:lang w:bidi="es-ES"/>
        </w:rPr>
      </w:pPr>
    </w:p>
    <w:p w14:paraId="2F2D6630" w14:textId="7BB61CDF" w:rsidR="00297EEF" w:rsidRDefault="00297EEF" w:rsidP="00C33A23">
      <w:pPr>
        <w:pStyle w:val="Cuerpodelboletn"/>
        <w:spacing w:before="120" w:after="120" w:line="312" w:lineRule="auto"/>
        <w:ind w:left="360"/>
        <w:rPr>
          <w:rStyle w:val="Ttulo2Car"/>
          <w:lang w:bidi="es-ES"/>
        </w:rPr>
      </w:pPr>
    </w:p>
    <w:p w14:paraId="147E8443" w14:textId="54A4AB85" w:rsidR="00297EEF" w:rsidRDefault="00297EEF" w:rsidP="00C33A23">
      <w:pPr>
        <w:pStyle w:val="Cuerpodelboletn"/>
        <w:spacing w:before="120" w:after="120" w:line="312" w:lineRule="auto"/>
        <w:ind w:left="360"/>
        <w:rPr>
          <w:rStyle w:val="Ttulo2Car"/>
          <w:lang w:bidi="es-ES"/>
        </w:rPr>
      </w:pPr>
    </w:p>
    <w:p w14:paraId="6DC8CFE0" w14:textId="7E7BFDFA" w:rsidR="00BD4582" w:rsidRDefault="00BD4582">
      <w:pPr>
        <w:rPr>
          <w:b/>
          <w:color w:val="50866C"/>
          <w:sz w:val="32"/>
          <w:szCs w:val="24"/>
        </w:rPr>
      </w:pPr>
    </w:p>
    <w:p w14:paraId="75CB4A71" w14:textId="12F3BD2D" w:rsidR="00F440DB" w:rsidRDefault="00F440DB">
      <w:pPr>
        <w:rPr>
          <w:b/>
          <w:color w:val="50866C"/>
          <w:sz w:val="32"/>
          <w:szCs w:val="24"/>
        </w:rPr>
      </w:pPr>
    </w:p>
    <w:p w14:paraId="2BAD1F05" w14:textId="2B8BDB15" w:rsidR="00F440DB" w:rsidRDefault="00F440DB">
      <w:pPr>
        <w:rPr>
          <w:b/>
          <w:color w:val="50866C"/>
          <w:sz w:val="32"/>
          <w:szCs w:val="24"/>
        </w:rPr>
      </w:pPr>
    </w:p>
    <w:p w14:paraId="4BDBB225" w14:textId="77777777"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p w14:paraId="08858A6B" w14:textId="384E126D" w:rsidR="005D331C" w:rsidRDefault="005D331C" w:rsidP="006E0A6A">
      <w:pPr>
        <w:pStyle w:val="Cuerpodelboletn"/>
        <w:spacing w:before="120" w:after="120" w:line="312" w:lineRule="auto"/>
        <w:rPr>
          <w:rFonts w:asciiTheme="minorHAnsi" w:hAnsiTheme="minorHAnsi"/>
          <w:color w:val="auto"/>
          <w:szCs w:val="22"/>
        </w:rPr>
      </w:pPr>
    </w:p>
    <w:tbl>
      <w:tblPr>
        <w:tblW w:w="5000" w:type="pct"/>
        <w:tblCellMar>
          <w:left w:w="70" w:type="dxa"/>
          <w:right w:w="70" w:type="dxa"/>
        </w:tblCellMar>
        <w:tblLook w:val="04A0" w:firstRow="1" w:lastRow="0" w:firstColumn="1" w:lastColumn="0" w:noHBand="0" w:noVBand="1"/>
      </w:tblPr>
      <w:tblGrid>
        <w:gridCol w:w="4358"/>
        <w:gridCol w:w="763"/>
        <w:gridCol w:w="763"/>
        <w:gridCol w:w="763"/>
        <w:gridCol w:w="763"/>
        <w:gridCol w:w="764"/>
        <w:gridCol w:w="764"/>
        <w:gridCol w:w="764"/>
        <w:gridCol w:w="764"/>
      </w:tblGrid>
      <w:tr w:rsidR="005D331C" w:rsidRPr="005D331C" w14:paraId="1D12E370" w14:textId="77777777" w:rsidTr="005D331C">
        <w:trPr>
          <w:divId w:val="266085005"/>
          <w:trHeight w:val="1995"/>
        </w:trPr>
        <w:tc>
          <w:tcPr>
            <w:tcW w:w="1728" w:type="pct"/>
            <w:tcBorders>
              <w:top w:val="single" w:sz="12" w:space="0" w:color="FFFFFF"/>
              <w:left w:val="nil"/>
              <w:bottom w:val="single" w:sz="12" w:space="0" w:color="FFFFFF"/>
              <w:right w:val="nil"/>
            </w:tcBorders>
            <w:shd w:val="clear" w:color="000000" w:fill="00642D"/>
            <w:noWrap/>
            <w:textDirection w:val="btLr"/>
            <w:hideMark/>
          </w:tcPr>
          <w:p w14:paraId="015F2BEC" w14:textId="1292103C" w:rsidR="005D331C" w:rsidRPr="005D331C" w:rsidRDefault="005D331C" w:rsidP="005D331C">
            <w:pPr>
              <w:spacing w:after="0" w:line="240" w:lineRule="auto"/>
              <w:rPr>
                <w:rFonts w:ascii="Calibri" w:eastAsia="Times New Roman" w:hAnsi="Calibri" w:cs="Calibri"/>
                <w:color w:val="000000"/>
                <w:sz w:val="20"/>
                <w:szCs w:val="20"/>
              </w:rPr>
            </w:pPr>
            <w:r w:rsidRPr="005D331C">
              <w:rPr>
                <w:rFonts w:ascii="Calibri" w:eastAsia="Times New Roman" w:hAnsi="Calibri" w:cs="Calibri"/>
                <w:color w:val="000000"/>
                <w:sz w:val="20"/>
                <w:szCs w:val="20"/>
              </w:rPr>
              <w:t> </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3B24BE26" w14:textId="77777777" w:rsidR="005D331C" w:rsidRPr="005D331C" w:rsidRDefault="005D331C" w:rsidP="005D331C">
            <w:pPr>
              <w:spacing w:after="0" w:line="240" w:lineRule="auto"/>
              <w:jc w:val="both"/>
              <w:rPr>
                <w:rFonts w:eastAsia="Times New Roman" w:cs="Calibri"/>
                <w:b/>
                <w:bCs/>
                <w:color w:val="FFFFFF"/>
                <w:sz w:val="16"/>
                <w:szCs w:val="16"/>
              </w:rPr>
            </w:pPr>
            <w:r w:rsidRPr="005D331C">
              <w:rPr>
                <w:rFonts w:eastAsia="Times New Roman" w:cs="Calibri"/>
                <w:b/>
                <w:bCs/>
                <w:color w:val="FFFFFF"/>
                <w:sz w:val="16"/>
                <w:szCs w:val="16"/>
              </w:rPr>
              <w:t>Contenido</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0B9F813D" w14:textId="77777777" w:rsidR="005D331C" w:rsidRPr="005D331C" w:rsidRDefault="005D331C" w:rsidP="005D331C">
            <w:pPr>
              <w:spacing w:after="0" w:line="240" w:lineRule="auto"/>
              <w:jc w:val="both"/>
              <w:rPr>
                <w:rFonts w:eastAsia="Times New Roman" w:cs="Calibri"/>
                <w:b/>
                <w:bCs/>
                <w:color w:val="FFFFFF"/>
                <w:sz w:val="16"/>
                <w:szCs w:val="16"/>
              </w:rPr>
            </w:pPr>
            <w:r w:rsidRPr="005D331C">
              <w:rPr>
                <w:rFonts w:eastAsia="Times New Roman" w:cs="Calibri"/>
                <w:b/>
                <w:bCs/>
                <w:color w:val="FFFFFF"/>
                <w:sz w:val="16"/>
                <w:szCs w:val="16"/>
              </w:rPr>
              <w:t>Forma</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012DC067" w14:textId="77777777" w:rsidR="005D331C" w:rsidRPr="005D331C" w:rsidRDefault="005D331C" w:rsidP="005D331C">
            <w:pPr>
              <w:spacing w:after="0" w:line="240" w:lineRule="auto"/>
              <w:jc w:val="both"/>
              <w:rPr>
                <w:rFonts w:eastAsia="Times New Roman" w:cs="Calibri"/>
                <w:b/>
                <w:bCs/>
                <w:color w:val="FFFFFF"/>
                <w:sz w:val="16"/>
                <w:szCs w:val="16"/>
              </w:rPr>
            </w:pPr>
            <w:r w:rsidRPr="005D331C">
              <w:rPr>
                <w:rFonts w:eastAsia="Times New Roman" w:cs="Calibri"/>
                <w:b/>
                <w:bCs/>
                <w:color w:val="FFFFFF"/>
                <w:sz w:val="16"/>
                <w:szCs w:val="16"/>
              </w:rPr>
              <w:t>Estructuración</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533AEE95" w14:textId="77777777" w:rsidR="005D331C" w:rsidRPr="005D331C" w:rsidRDefault="005D331C" w:rsidP="005D331C">
            <w:pPr>
              <w:spacing w:after="0" w:line="240" w:lineRule="auto"/>
              <w:jc w:val="both"/>
              <w:rPr>
                <w:rFonts w:eastAsia="Times New Roman" w:cs="Calibri"/>
                <w:b/>
                <w:bCs/>
                <w:color w:val="FFFFFF"/>
                <w:sz w:val="16"/>
                <w:szCs w:val="16"/>
              </w:rPr>
            </w:pPr>
            <w:r w:rsidRPr="005D331C">
              <w:rPr>
                <w:rFonts w:eastAsia="Times New Roman" w:cs="Calibri"/>
                <w:b/>
                <w:bCs/>
                <w:color w:val="FFFFFF"/>
                <w:sz w:val="16"/>
                <w:szCs w:val="16"/>
              </w:rPr>
              <w:t>Accesibilidad</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16DFA8B1" w14:textId="77777777" w:rsidR="005D331C" w:rsidRPr="005D331C" w:rsidRDefault="005D331C" w:rsidP="005D331C">
            <w:pPr>
              <w:spacing w:after="0" w:line="240" w:lineRule="auto"/>
              <w:jc w:val="both"/>
              <w:rPr>
                <w:rFonts w:eastAsia="Times New Roman" w:cs="Calibri"/>
                <w:b/>
                <w:bCs/>
                <w:color w:val="FFFFFF"/>
                <w:sz w:val="16"/>
                <w:szCs w:val="16"/>
              </w:rPr>
            </w:pPr>
            <w:r w:rsidRPr="005D331C">
              <w:rPr>
                <w:rFonts w:eastAsia="Times New Roman" w:cs="Calibri"/>
                <w:b/>
                <w:bCs/>
                <w:color w:val="FFFFFF"/>
                <w:sz w:val="16"/>
                <w:szCs w:val="16"/>
              </w:rPr>
              <w:t>Claridad</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1D575616" w14:textId="77777777" w:rsidR="005D331C" w:rsidRPr="005D331C" w:rsidRDefault="005D331C" w:rsidP="005D331C">
            <w:pPr>
              <w:spacing w:after="0" w:line="240" w:lineRule="auto"/>
              <w:jc w:val="both"/>
              <w:rPr>
                <w:rFonts w:eastAsia="Times New Roman" w:cs="Calibri"/>
                <w:b/>
                <w:bCs/>
                <w:color w:val="FFFFFF"/>
                <w:sz w:val="16"/>
                <w:szCs w:val="16"/>
              </w:rPr>
            </w:pPr>
            <w:r w:rsidRPr="005D331C">
              <w:rPr>
                <w:rFonts w:eastAsia="Times New Roman" w:cs="Calibri"/>
                <w:b/>
                <w:bCs/>
                <w:color w:val="FFFFFF"/>
                <w:sz w:val="16"/>
                <w:szCs w:val="16"/>
              </w:rPr>
              <w:t>Reutilización</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3A8E3DEB" w14:textId="77777777" w:rsidR="005D331C" w:rsidRPr="005D331C" w:rsidRDefault="005D331C" w:rsidP="005D331C">
            <w:pPr>
              <w:spacing w:after="0" w:line="240" w:lineRule="auto"/>
              <w:jc w:val="both"/>
              <w:rPr>
                <w:rFonts w:eastAsia="Times New Roman" w:cs="Calibri"/>
                <w:b/>
                <w:bCs/>
                <w:color w:val="FFFFFF"/>
                <w:sz w:val="16"/>
                <w:szCs w:val="16"/>
              </w:rPr>
            </w:pPr>
            <w:r w:rsidRPr="005D331C">
              <w:rPr>
                <w:rFonts w:eastAsia="Times New Roman" w:cs="Calibri"/>
                <w:b/>
                <w:bCs/>
                <w:color w:val="FFFFFF"/>
                <w:sz w:val="16"/>
                <w:szCs w:val="16"/>
              </w:rPr>
              <w:t>Actualización</w:t>
            </w:r>
          </w:p>
        </w:tc>
        <w:tc>
          <w:tcPr>
            <w:tcW w:w="409" w:type="pct"/>
            <w:tcBorders>
              <w:top w:val="single" w:sz="12" w:space="0" w:color="FFFFFF"/>
              <w:left w:val="nil"/>
              <w:bottom w:val="single" w:sz="12" w:space="0" w:color="auto"/>
              <w:right w:val="nil"/>
            </w:tcBorders>
            <w:shd w:val="clear" w:color="000000" w:fill="00642D"/>
            <w:noWrap/>
            <w:textDirection w:val="btLr"/>
            <w:vAlign w:val="center"/>
            <w:hideMark/>
          </w:tcPr>
          <w:p w14:paraId="7DEA357C" w14:textId="77777777" w:rsidR="005D331C" w:rsidRPr="005D331C" w:rsidRDefault="005D331C" w:rsidP="005D331C">
            <w:pPr>
              <w:spacing w:after="0" w:line="240" w:lineRule="auto"/>
              <w:jc w:val="both"/>
              <w:rPr>
                <w:rFonts w:eastAsia="Times New Roman" w:cs="Calibri"/>
                <w:b/>
                <w:bCs/>
                <w:color w:val="FFFFFF"/>
                <w:sz w:val="16"/>
                <w:szCs w:val="16"/>
              </w:rPr>
            </w:pPr>
            <w:r w:rsidRPr="005D331C">
              <w:rPr>
                <w:rFonts w:eastAsia="Times New Roman" w:cs="Calibri"/>
                <w:b/>
                <w:bCs/>
                <w:color w:val="FFFFFF"/>
                <w:sz w:val="16"/>
                <w:szCs w:val="16"/>
              </w:rPr>
              <w:t>Total</w:t>
            </w:r>
          </w:p>
        </w:tc>
      </w:tr>
      <w:tr w:rsidR="005D331C" w:rsidRPr="005D331C" w14:paraId="32E7852A" w14:textId="77777777" w:rsidTr="005D331C">
        <w:trPr>
          <w:divId w:val="266085005"/>
          <w:trHeight w:val="330"/>
        </w:trPr>
        <w:tc>
          <w:tcPr>
            <w:tcW w:w="1728" w:type="pct"/>
            <w:tcBorders>
              <w:top w:val="nil"/>
              <w:left w:val="single" w:sz="12" w:space="0" w:color="FFFFFF"/>
              <w:bottom w:val="single" w:sz="12" w:space="0" w:color="FFFFFF"/>
              <w:right w:val="single" w:sz="12" w:space="0" w:color="FFFFFF"/>
            </w:tcBorders>
            <w:shd w:val="clear" w:color="000000" w:fill="00642D"/>
            <w:noWrap/>
            <w:vAlign w:val="center"/>
            <w:hideMark/>
          </w:tcPr>
          <w:p w14:paraId="78AC103B" w14:textId="77777777" w:rsidR="005D331C" w:rsidRPr="005D331C" w:rsidRDefault="005D331C" w:rsidP="005D331C">
            <w:pPr>
              <w:spacing w:after="0" w:line="240" w:lineRule="auto"/>
              <w:rPr>
                <w:rFonts w:eastAsia="Times New Roman" w:cs="Calibri"/>
                <w:b/>
                <w:bCs/>
                <w:color w:val="FFFFFF"/>
                <w:sz w:val="16"/>
                <w:szCs w:val="16"/>
              </w:rPr>
            </w:pPr>
            <w:r w:rsidRPr="005D331C">
              <w:rPr>
                <w:rFonts w:eastAsia="Times New Roman" w:cs="Calibri"/>
                <w:b/>
                <w:bCs/>
                <w:color w:val="FFFFFF"/>
                <w:sz w:val="16"/>
                <w:szCs w:val="16"/>
              </w:rPr>
              <w:t>Institucional, Organizativa y de Planificación</w:t>
            </w:r>
          </w:p>
        </w:tc>
        <w:tc>
          <w:tcPr>
            <w:tcW w:w="409" w:type="pct"/>
            <w:tcBorders>
              <w:top w:val="nil"/>
              <w:left w:val="nil"/>
              <w:bottom w:val="nil"/>
              <w:right w:val="nil"/>
            </w:tcBorders>
            <w:shd w:val="clear" w:color="000000" w:fill="D8D8D8"/>
            <w:noWrap/>
            <w:vAlign w:val="center"/>
            <w:hideMark/>
          </w:tcPr>
          <w:p w14:paraId="7BF7B1BF"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66,7</w:t>
            </w:r>
          </w:p>
        </w:tc>
        <w:tc>
          <w:tcPr>
            <w:tcW w:w="409" w:type="pct"/>
            <w:tcBorders>
              <w:top w:val="nil"/>
              <w:left w:val="nil"/>
              <w:bottom w:val="nil"/>
              <w:right w:val="nil"/>
            </w:tcBorders>
            <w:shd w:val="clear" w:color="000000" w:fill="D8D8D8"/>
            <w:noWrap/>
            <w:vAlign w:val="center"/>
            <w:hideMark/>
          </w:tcPr>
          <w:p w14:paraId="686AF893"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83,3</w:t>
            </w:r>
          </w:p>
        </w:tc>
        <w:tc>
          <w:tcPr>
            <w:tcW w:w="409" w:type="pct"/>
            <w:tcBorders>
              <w:top w:val="nil"/>
              <w:left w:val="nil"/>
              <w:bottom w:val="nil"/>
              <w:right w:val="nil"/>
            </w:tcBorders>
            <w:shd w:val="clear" w:color="000000" w:fill="D8D8D8"/>
            <w:noWrap/>
            <w:vAlign w:val="center"/>
            <w:hideMark/>
          </w:tcPr>
          <w:p w14:paraId="6ACF19E8"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83,3</w:t>
            </w:r>
          </w:p>
        </w:tc>
        <w:tc>
          <w:tcPr>
            <w:tcW w:w="409" w:type="pct"/>
            <w:tcBorders>
              <w:top w:val="nil"/>
              <w:left w:val="nil"/>
              <w:bottom w:val="nil"/>
              <w:right w:val="nil"/>
            </w:tcBorders>
            <w:shd w:val="clear" w:color="000000" w:fill="D8D8D8"/>
            <w:noWrap/>
            <w:vAlign w:val="center"/>
            <w:hideMark/>
          </w:tcPr>
          <w:p w14:paraId="2621D8D0"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83,3</w:t>
            </w:r>
          </w:p>
        </w:tc>
        <w:tc>
          <w:tcPr>
            <w:tcW w:w="409" w:type="pct"/>
            <w:tcBorders>
              <w:top w:val="nil"/>
              <w:left w:val="nil"/>
              <w:bottom w:val="nil"/>
              <w:right w:val="nil"/>
            </w:tcBorders>
            <w:shd w:val="clear" w:color="000000" w:fill="D8D8D8"/>
            <w:noWrap/>
            <w:vAlign w:val="center"/>
            <w:hideMark/>
          </w:tcPr>
          <w:p w14:paraId="7B875D07"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83,3</w:t>
            </w:r>
          </w:p>
        </w:tc>
        <w:tc>
          <w:tcPr>
            <w:tcW w:w="409" w:type="pct"/>
            <w:tcBorders>
              <w:top w:val="nil"/>
              <w:left w:val="nil"/>
              <w:bottom w:val="nil"/>
              <w:right w:val="nil"/>
            </w:tcBorders>
            <w:shd w:val="clear" w:color="000000" w:fill="D8D8D8"/>
            <w:noWrap/>
            <w:vAlign w:val="center"/>
            <w:hideMark/>
          </w:tcPr>
          <w:p w14:paraId="1308E1F6"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83,3</w:t>
            </w:r>
          </w:p>
        </w:tc>
        <w:tc>
          <w:tcPr>
            <w:tcW w:w="409" w:type="pct"/>
            <w:tcBorders>
              <w:top w:val="nil"/>
              <w:left w:val="nil"/>
              <w:bottom w:val="nil"/>
              <w:right w:val="nil"/>
            </w:tcBorders>
            <w:shd w:val="clear" w:color="000000" w:fill="D8D8D8"/>
            <w:noWrap/>
            <w:vAlign w:val="center"/>
            <w:hideMark/>
          </w:tcPr>
          <w:p w14:paraId="56D15D21"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0,0</w:t>
            </w:r>
          </w:p>
        </w:tc>
        <w:tc>
          <w:tcPr>
            <w:tcW w:w="409" w:type="pct"/>
            <w:tcBorders>
              <w:top w:val="nil"/>
              <w:left w:val="nil"/>
              <w:bottom w:val="nil"/>
              <w:right w:val="nil"/>
            </w:tcBorders>
            <w:shd w:val="clear" w:color="000000" w:fill="D8D8D8"/>
            <w:noWrap/>
            <w:vAlign w:val="center"/>
            <w:hideMark/>
          </w:tcPr>
          <w:p w14:paraId="38EE8EC2"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69,0</w:t>
            </w:r>
          </w:p>
        </w:tc>
      </w:tr>
      <w:tr w:rsidR="005D331C" w:rsidRPr="005D331C" w14:paraId="62118437" w14:textId="77777777" w:rsidTr="005D331C">
        <w:trPr>
          <w:divId w:val="266085005"/>
          <w:trHeight w:val="450"/>
        </w:trPr>
        <w:tc>
          <w:tcPr>
            <w:tcW w:w="1728" w:type="pct"/>
            <w:tcBorders>
              <w:top w:val="nil"/>
              <w:left w:val="single" w:sz="12" w:space="0" w:color="FFFFFF"/>
              <w:bottom w:val="single" w:sz="12" w:space="0" w:color="FFFFFF"/>
              <w:right w:val="single" w:sz="12" w:space="0" w:color="FFFFFF"/>
            </w:tcBorders>
            <w:shd w:val="clear" w:color="000000" w:fill="00642D"/>
            <w:noWrap/>
            <w:vAlign w:val="center"/>
            <w:hideMark/>
          </w:tcPr>
          <w:p w14:paraId="76EC6A2E" w14:textId="77777777" w:rsidR="005D331C" w:rsidRPr="005D331C" w:rsidRDefault="005D331C" w:rsidP="005D331C">
            <w:pPr>
              <w:spacing w:after="0" w:line="240" w:lineRule="auto"/>
              <w:jc w:val="both"/>
              <w:rPr>
                <w:rFonts w:eastAsia="Times New Roman" w:cs="Calibri"/>
                <w:b/>
                <w:bCs/>
                <w:color w:val="FFFFFF"/>
                <w:sz w:val="16"/>
                <w:szCs w:val="16"/>
              </w:rPr>
            </w:pPr>
            <w:r w:rsidRPr="005D331C">
              <w:rPr>
                <w:rFonts w:eastAsia="Times New Roman" w:cs="Calibri"/>
                <w:b/>
                <w:bCs/>
                <w:color w:val="FFFFFF"/>
                <w:sz w:val="16"/>
                <w:szCs w:val="16"/>
              </w:rPr>
              <w:t xml:space="preserve">De relevancia jurídica </w:t>
            </w:r>
          </w:p>
        </w:tc>
        <w:tc>
          <w:tcPr>
            <w:tcW w:w="409" w:type="pct"/>
            <w:tcBorders>
              <w:top w:val="nil"/>
              <w:left w:val="nil"/>
              <w:bottom w:val="nil"/>
              <w:right w:val="nil"/>
            </w:tcBorders>
            <w:shd w:val="clear" w:color="auto" w:fill="auto"/>
            <w:noWrap/>
            <w:vAlign w:val="center"/>
            <w:hideMark/>
          </w:tcPr>
          <w:p w14:paraId="66B26351"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N.A.</w:t>
            </w:r>
          </w:p>
        </w:tc>
        <w:tc>
          <w:tcPr>
            <w:tcW w:w="409" w:type="pct"/>
            <w:tcBorders>
              <w:top w:val="nil"/>
              <w:left w:val="nil"/>
              <w:bottom w:val="nil"/>
              <w:right w:val="nil"/>
            </w:tcBorders>
            <w:shd w:val="clear" w:color="auto" w:fill="auto"/>
            <w:noWrap/>
            <w:vAlign w:val="center"/>
            <w:hideMark/>
          </w:tcPr>
          <w:p w14:paraId="6498F6F6"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N.A.</w:t>
            </w:r>
          </w:p>
        </w:tc>
        <w:tc>
          <w:tcPr>
            <w:tcW w:w="409" w:type="pct"/>
            <w:tcBorders>
              <w:top w:val="nil"/>
              <w:left w:val="nil"/>
              <w:bottom w:val="nil"/>
              <w:right w:val="nil"/>
            </w:tcBorders>
            <w:shd w:val="clear" w:color="auto" w:fill="auto"/>
            <w:noWrap/>
            <w:vAlign w:val="center"/>
            <w:hideMark/>
          </w:tcPr>
          <w:p w14:paraId="5B4721B8"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N.A.</w:t>
            </w:r>
          </w:p>
        </w:tc>
        <w:tc>
          <w:tcPr>
            <w:tcW w:w="409" w:type="pct"/>
            <w:tcBorders>
              <w:top w:val="nil"/>
              <w:left w:val="nil"/>
              <w:bottom w:val="nil"/>
              <w:right w:val="nil"/>
            </w:tcBorders>
            <w:shd w:val="clear" w:color="auto" w:fill="auto"/>
            <w:noWrap/>
            <w:vAlign w:val="center"/>
            <w:hideMark/>
          </w:tcPr>
          <w:p w14:paraId="52E56E54"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N.A.</w:t>
            </w:r>
          </w:p>
        </w:tc>
        <w:tc>
          <w:tcPr>
            <w:tcW w:w="409" w:type="pct"/>
            <w:tcBorders>
              <w:top w:val="nil"/>
              <w:left w:val="nil"/>
              <w:bottom w:val="nil"/>
              <w:right w:val="nil"/>
            </w:tcBorders>
            <w:shd w:val="clear" w:color="auto" w:fill="auto"/>
            <w:noWrap/>
            <w:vAlign w:val="center"/>
            <w:hideMark/>
          </w:tcPr>
          <w:p w14:paraId="46C6683A"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N.A.</w:t>
            </w:r>
          </w:p>
        </w:tc>
        <w:tc>
          <w:tcPr>
            <w:tcW w:w="409" w:type="pct"/>
            <w:tcBorders>
              <w:top w:val="nil"/>
              <w:left w:val="nil"/>
              <w:bottom w:val="nil"/>
              <w:right w:val="nil"/>
            </w:tcBorders>
            <w:shd w:val="clear" w:color="auto" w:fill="auto"/>
            <w:noWrap/>
            <w:vAlign w:val="center"/>
            <w:hideMark/>
          </w:tcPr>
          <w:p w14:paraId="44995F7F"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N.A.</w:t>
            </w:r>
          </w:p>
        </w:tc>
        <w:tc>
          <w:tcPr>
            <w:tcW w:w="409" w:type="pct"/>
            <w:tcBorders>
              <w:top w:val="nil"/>
              <w:left w:val="nil"/>
              <w:bottom w:val="nil"/>
              <w:right w:val="nil"/>
            </w:tcBorders>
            <w:shd w:val="clear" w:color="auto" w:fill="auto"/>
            <w:noWrap/>
            <w:vAlign w:val="center"/>
            <w:hideMark/>
          </w:tcPr>
          <w:p w14:paraId="4AF17097"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N.A.</w:t>
            </w:r>
          </w:p>
        </w:tc>
        <w:tc>
          <w:tcPr>
            <w:tcW w:w="409" w:type="pct"/>
            <w:tcBorders>
              <w:top w:val="nil"/>
              <w:left w:val="nil"/>
              <w:bottom w:val="nil"/>
              <w:right w:val="nil"/>
            </w:tcBorders>
            <w:shd w:val="clear" w:color="auto" w:fill="auto"/>
            <w:noWrap/>
            <w:vAlign w:val="center"/>
            <w:hideMark/>
          </w:tcPr>
          <w:p w14:paraId="2B792873"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N.A.</w:t>
            </w:r>
          </w:p>
        </w:tc>
      </w:tr>
      <w:tr w:rsidR="005D331C" w:rsidRPr="005D331C" w14:paraId="30CBD05D" w14:textId="77777777" w:rsidTr="005D331C">
        <w:trPr>
          <w:divId w:val="266085005"/>
          <w:trHeight w:val="330"/>
        </w:trPr>
        <w:tc>
          <w:tcPr>
            <w:tcW w:w="1728" w:type="pct"/>
            <w:tcBorders>
              <w:top w:val="nil"/>
              <w:left w:val="single" w:sz="12" w:space="0" w:color="FFFFFF"/>
              <w:bottom w:val="single" w:sz="12" w:space="0" w:color="FFFFFF"/>
              <w:right w:val="single" w:sz="12" w:space="0" w:color="FFFFFF"/>
            </w:tcBorders>
            <w:shd w:val="clear" w:color="000000" w:fill="00642D"/>
            <w:noWrap/>
            <w:vAlign w:val="center"/>
            <w:hideMark/>
          </w:tcPr>
          <w:p w14:paraId="550A13E9" w14:textId="77777777" w:rsidR="005D331C" w:rsidRPr="005D331C" w:rsidRDefault="005D331C" w:rsidP="005D331C">
            <w:pPr>
              <w:spacing w:after="0" w:line="240" w:lineRule="auto"/>
              <w:rPr>
                <w:rFonts w:eastAsia="Times New Roman" w:cs="Calibri"/>
                <w:b/>
                <w:bCs/>
                <w:color w:val="FFFFFF"/>
                <w:sz w:val="16"/>
                <w:szCs w:val="16"/>
              </w:rPr>
            </w:pPr>
            <w:r w:rsidRPr="005D331C">
              <w:rPr>
                <w:rFonts w:eastAsia="Times New Roman" w:cs="Calibri"/>
                <w:b/>
                <w:bCs/>
                <w:color w:val="FFFFFF"/>
                <w:sz w:val="16"/>
                <w:szCs w:val="16"/>
              </w:rPr>
              <w:t>Económica , Presupuestaria y Estadística</w:t>
            </w:r>
          </w:p>
        </w:tc>
        <w:tc>
          <w:tcPr>
            <w:tcW w:w="409" w:type="pct"/>
            <w:tcBorders>
              <w:top w:val="nil"/>
              <w:left w:val="nil"/>
              <w:bottom w:val="nil"/>
              <w:right w:val="nil"/>
            </w:tcBorders>
            <w:shd w:val="clear" w:color="000000" w:fill="D8D8D8"/>
            <w:noWrap/>
            <w:vAlign w:val="center"/>
            <w:hideMark/>
          </w:tcPr>
          <w:p w14:paraId="7EAABAFD"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38,5</w:t>
            </w:r>
          </w:p>
        </w:tc>
        <w:tc>
          <w:tcPr>
            <w:tcW w:w="409" w:type="pct"/>
            <w:tcBorders>
              <w:top w:val="nil"/>
              <w:left w:val="nil"/>
              <w:bottom w:val="nil"/>
              <w:right w:val="nil"/>
            </w:tcBorders>
            <w:shd w:val="clear" w:color="000000" w:fill="D8D8D8"/>
            <w:noWrap/>
            <w:vAlign w:val="center"/>
            <w:hideMark/>
          </w:tcPr>
          <w:p w14:paraId="76D48AF2"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23,1</w:t>
            </w:r>
          </w:p>
        </w:tc>
        <w:tc>
          <w:tcPr>
            <w:tcW w:w="409" w:type="pct"/>
            <w:tcBorders>
              <w:top w:val="nil"/>
              <w:left w:val="nil"/>
              <w:bottom w:val="nil"/>
              <w:right w:val="nil"/>
            </w:tcBorders>
            <w:shd w:val="clear" w:color="000000" w:fill="D8D8D8"/>
            <w:noWrap/>
            <w:vAlign w:val="center"/>
            <w:hideMark/>
          </w:tcPr>
          <w:p w14:paraId="52E35CAD"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38,5</w:t>
            </w:r>
          </w:p>
        </w:tc>
        <w:tc>
          <w:tcPr>
            <w:tcW w:w="409" w:type="pct"/>
            <w:tcBorders>
              <w:top w:val="nil"/>
              <w:left w:val="nil"/>
              <w:bottom w:val="nil"/>
              <w:right w:val="nil"/>
            </w:tcBorders>
            <w:shd w:val="clear" w:color="000000" w:fill="D8D8D8"/>
            <w:noWrap/>
            <w:vAlign w:val="center"/>
            <w:hideMark/>
          </w:tcPr>
          <w:p w14:paraId="77672EF0"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30,8</w:t>
            </w:r>
          </w:p>
        </w:tc>
        <w:tc>
          <w:tcPr>
            <w:tcW w:w="409" w:type="pct"/>
            <w:tcBorders>
              <w:top w:val="nil"/>
              <w:left w:val="nil"/>
              <w:bottom w:val="nil"/>
              <w:right w:val="nil"/>
            </w:tcBorders>
            <w:shd w:val="clear" w:color="000000" w:fill="D8D8D8"/>
            <w:noWrap/>
            <w:vAlign w:val="center"/>
            <w:hideMark/>
          </w:tcPr>
          <w:p w14:paraId="4C80A213"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30,8</w:t>
            </w:r>
          </w:p>
        </w:tc>
        <w:tc>
          <w:tcPr>
            <w:tcW w:w="409" w:type="pct"/>
            <w:tcBorders>
              <w:top w:val="nil"/>
              <w:left w:val="nil"/>
              <w:bottom w:val="nil"/>
              <w:right w:val="nil"/>
            </w:tcBorders>
            <w:shd w:val="clear" w:color="000000" w:fill="D8D8D8"/>
            <w:noWrap/>
            <w:vAlign w:val="center"/>
            <w:hideMark/>
          </w:tcPr>
          <w:p w14:paraId="7DD69A86"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38,5</w:t>
            </w:r>
          </w:p>
        </w:tc>
        <w:tc>
          <w:tcPr>
            <w:tcW w:w="409" w:type="pct"/>
            <w:tcBorders>
              <w:top w:val="nil"/>
              <w:left w:val="nil"/>
              <w:bottom w:val="nil"/>
              <w:right w:val="nil"/>
            </w:tcBorders>
            <w:shd w:val="clear" w:color="000000" w:fill="D8D8D8"/>
            <w:noWrap/>
            <w:vAlign w:val="center"/>
            <w:hideMark/>
          </w:tcPr>
          <w:p w14:paraId="2CF30EE7"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38,5</w:t>
            </w:r>
          </w:p>
        </w:tc>
        <w:tc>
          <w:tcPr>
            <w:tcW w:w="409" w:type="pct"/>
            <w:tcBorders>
              <w:top w:val="nil"/>
              <w:left w:val="nil"/>
              <w:bottom w:val="nil"/>
              <w:right w:val="nil"/>
            </w:tcBorders>
            <w:shd w:val="clear" w:color="000000" w:fill="D8D8D8"/>
            <w:noWrap/>
            <w:vAlign w:val="center"/>
            <w:hideMark/>
          </w:tcPr>
          <w:p w14:paraId="038F7017"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34,1</w:t>
            </w:r>
          </w:p>
        </w:tc>
      </w:tr>
      <w:tr w:rsidR="005D331C" w:rsidRPr="005D331C" w14:paraId="267BC930" w14:textId="77777777" w:rsidTr="005D331C">
        <w:trPr>
          <w:divId w:val="266085005"/>
          <w:trHeight w:val="330"/>
        </w:trPr>
        <w:tc>
          <w:tcPr>
            <w:tcW w:w="1728" w:type="pct"/>
            <w:tcBorders>
              <w:top w:val="nil"/>
              <w:left w:val="single" w:sz="12" w:space="0" w:color="FFFFFF"/>
              <w:bottom w:val="single" w:sz="12" w:space="0" w:color="FFFFFF"/>
              <w:right w:val="single" w:sz="12" w:space="0" w:color="FFFFFF"/>
            </w:tcBorders>
            <w:shd w:val="clear" w:color="000000" w:fill="00642D"/>
            <w:noWrap/>
            <w:vAlign w:val="center"/>
            <w:hideMark/>
          </w:tcPr>
          <w:p w14:paraId="1605477F" w14:textId="77777777" w:rsidR="005D331C" w:rsidRPr="005D331C" w:rsidRDefault="005D331C" w:rsidP="005D331C">
            <w:pPr>
              <w:spacing w:after="0" w:line="240" w:lineRule="auto"/>
              <w:rPr>
                <w:rFonts w:eastAsia="Times New Roman" w:cs="Calibri"/>
                <w:b/>
                <w:bCs/>
                <w:color w:val="FFFFFF"/>
                <w:sz w:val="16"/>
                <w:szCs w:val="16"/>
              </w:rPr>
            </w:pPr>
            <w:r w:rsidRPr="005D331C">
              <w:rPr>
                <w:rFonts w:eastAsia="Times New Roman" w:cs="Calibri"/>
                <w:b/>
                <w:bCs/>
                <w:color w:val="FFFFFF"/>
                <w:sz w:val="16"/>
                <w:szCs w:val="16"/>
              </w:rPr>
              <w:t>Información patrimonial</w:t>
            </w:r>
          </w:p>
        </w:tc>
        <w:tc>
          <w:tcPr>
            <w:tcW w:w="409" w:type="pct"/>
            <w:tcBorders>
              <w:top w:val="nil"/>
              <w:left w:val="nil"/>
              <w:bottom w:val="nil"/>
              <w:right w:val="nil"/>
            </w:tcBorders>
            <w:shd w:val="clear" w:color="auto" w:fill="auto"/>
            <w:noWrap/>
            <w:vAlign w:val="center"/>
            <w:hideMark/>
          </w:tcPr>
          <w:p w14:paraId="63948018"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N.A.</w:t>
            </w:r>
          </w:p>
        </w:tc>
        <w:tc>
          <w:tcPr>
            <w:tcW w:w="409" w:type="pct"/>
            <w:tcBorders>
              <w:top w:val="nil"/>
              <w:left w:val="nil"/>
              <w:bottom w:val="nil"/>
              <w:right w:val="nil"/>
            </w:tcBorders>
            <w:shd w:val="clear" w:color="auto" w:fill="auto"/>
            <w:noWrap/>
            <w:vAlign w:val="center"/>
            <w:hideMark/>
          </w:tcPr>
          <w:p w14:paraId="5302F1F5"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N.A.</w:t>
            </w:r>
          </w:p>
        </w:tc>
        <w:tc>
          <w:tcPr>
            <w:tcW w:w="409" w:type="pct"/>
            <w:tcBorders>
              <w:top w:val="nil"/>
              <w:left w:val="nil"/>
              <w:bottom w:val="nil"/>
              <w:right w:val="nil"/>
            </w:tcBorders>
            <w:shd w:val="clear" w:color="auto" w:fill="auto"/>
            <w:noWrap/>
            <w:vAlign w:val="center"/>
            <w:hideMark/>
          </w:tcPr>
          <w:p w14:paraId="33092AA8"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N.A.</w:t>
            </w:r>
          </w:p>
        </w:tc>
        <w:tc>
          <w:tcPr>
            <w:tcW w:w="409" w:type="pct"/>
            <w:tcBorders>
              <w:top w:val="nil"/>
              <w:left w:val="nil"/>
              <w:bottom w:val="nil"/>
              <w:right w:val="nil"/>
            </w:tcBorders>
            <w:shd w:val="clear" w:color="auto" w:fill="auto"/>
            <w:noWrap/>
            <w:vAlign w:val="center"/>
            <w:hideMark/>
          </w:tcPr>
          <w:p w14:paraId="01B64308"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N.A.</w:t>
            </w:r>
          </w:p>
        </w:tc>
        <w:tc>
          <w:tcPr>
            <w:tcW w:w="409" w:type="pct"/>
            <w:tcBorders>
              <w:top w:val="nil"/>
              <w:left w:val="nil"/>
              <w:bottom w:val="nil"/>
              <w:right w:val="nil"/>
            </w:tcBorders>
            <w:shd w:val="clear" w:color="auto" w:fill="auto"/>
            <w:noWrap/>
            <w:vAlign w:val="center"/>
            <w:hideMark/>
          </w:tcPr>
          <w:p w14:paraId="48362EC5"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N.A.</w:t>
            </w:r>
          </w:p>
        </w:tc>
        <w:tc>
          <w:tcPr>
            <w:tcW w:w="409" w:type="pct"/>
            <w:tcBorders>
              <w:top w:val="nil"/>
              <w:left w:val="nil"/>
              <w:bottom w:val="nil"/>
              <w:right w:val="nil"/>
            </w:tcBorders>
            <w:shd w:val="clear" w:color="auto" w:fill="auto"/>
            <w:noWrap/>
            <w:vAlign w:val="center"/>
            <w:hideMark/>
          </w:tcPr>
          <w:p w14:paraId="61AD237E"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N.A.</w:t>
            </w:r>
          </w:p>
        </w:tc>
        <w:tc>
          <w:tcPr>
            <w:tcW w:w="409" w:type="pct"/>
            <w:tcBorders>
              <w:top w:val="nil"/>
              <w:left w:val="nil"/>
              <w:bottom w:val="nil"/>
              <w:right w:val="nil"/>
            </w:tcBorders>
            <w:shd w:val="clear" w:color="auto" w:fill="auto"/>
            <w:noWrap/>
            <w:vAlign w:val="center"/>
            <w:hideMark/>
          </w:tcPr>
          <w:p w14:paraId="4A378724"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N.A.</w:t>
            </w:r>
          </w:p>
        </w:tc>
        <w:tc>
          <w:tcPr>
            <w:tcW w:w="409" w:type="pct"/>
            <w:tcBorders>
              <w:top w:val="nil"/>
              <w:left w:val="nil"/>
              <w:bottom w:val="nil"/>
              <w:right w:val="nil"/>
            </w:tcBorders>
            <w:shd w:val="clear" w:color="auto" w:fill="auto"/>
            <w:noWrap/>
            <w:vAlign w:val="center"/>
            <w:hideMark/>
          </w:tcPr>
          <w:p w14:paraId="4F485F45" w14:textId="77777777" w:rsidR="005D331C" w:rsidRPr="005D331C" w:rsidRDefault="005D331C" w:rsidP="005D331C">
            <w:pPr>
              <w:spacing w:after="0" w:line="240" w:lineRule="auto"/>
              <w:jc w:val="center"/>
              <w:rPr>
                <w:rFonts w:eastAsia="Times New Roman" w:cs="Calibri"/>
                <w:color w:val="000000"/>
                <w:sz w:val="16"/>
                <w:szCs w:val="16"/>
              </w:rPr>
            </w:pPr>
            <w:r w:rsidRPr="005D331C">
              <w:rPr>
                <w:rFonts w:eastAsia="Times New Roman" w:cs="Calibri"/>
                <w:color w:val="000000"/>
                <w:sz w:val="16"/>
                <w:szCs w:val="16"/>
              </w:rPr>
              <w:t>N.A.</w:t>
            </w:r>
          </w:p>
        </w:tc>
      </w:tr>
      <w:tr w:rsidR="005D331C" w:rsidRPr="005D331C" w14:paraId="7E0077D0" w14:textId="77777777" w:rsidTr="005D331C">
        <w:trPr>
          <w:divId w:val="266085005"/>
          <w:trHeight w:val="330"/>
        </w:trPr>
        <w:tc>
          <w:tcPr>
            <w:tcW w:w="1728" w:type="pct"/>
            <w:tcBorders>
              <w:top w:val="nil"/>
              <w:left w:val="single" w:sz="12" w:space="0" w:color="FFFFFF"/>
              <w:bottom w:val="single" w:sz="12" w:space="0" w:color="FFFFFF"/>
              <w:right w:val="single" w:sz="12" w:space="0" w:color="FFFFFF"/>
            </w:tcBorders>
            <w:shd w:val="clear" w:color="000000" w:fill="00642D"/>
            <w:noWrap/>
            <w:vAlign w:val="center"/>
            <w:hideMark/>
          </w:tcPr>
          <w:p w14:paraId="75E1F839" w14:textId="77777777" w:rsidR="005D331C" w:rsidRPr="005D331C" w:rsidRDefault="005D331C" w:rsidP="005D331C">
            <w:pPr>
              <w:spacing w:after="0" w:line="240" w:lineRule="auto"/>
              <w:jc w:val="center"/>
              <w:rPr>
                <w:rFonts w:eastAsia="Times New Roman" w:cs="Calibri"/>
                <w:b/>
                <w:bCs/>
                <w:i/>
                <w:iCs/>
                <w:color w:val="FFFFFF"/>
                <w:sz w:val="16"/>
                <w:szCs w:val="16"/>
              </w:rPr>
            </w:pPr>
            <w:r w:rsidRPr="005D331C">
              <w:rPr>
                <w:rFonts w:eastAsia="Times New Roman" w:cs="Calibri"/>
                <w:b/>
                <w:bCs/>
                <w:i/>
                <w:iCs/>
                <w:color w:val="FFFFFF"/>
                <w:sz w:val="16"/>
                <w:szCs w:val="16"/>
              </w:rPr>
              <w:t>Índice de Cumplimiento de la Información Obligatoria</w:t>
            </w:r>
          </w:p>
        </w:tc>
        <w:tc>
          <w:tcPr>
            <w:tcW w:w="409" w:type="pct"/>
            <w:tcBorders>
              <w:top w:val="nil"/>
              <w:left w:val="nil"/>
              <w:bottom w:val="single" w:sz="12" w:space="0" w:color="auto"/>
              <w:right w:val="nil"/>
            </w:tcBorders>
            <w:shd w:val="clear" w:color="000000" w:fill="D8D8D8"/>
            <w:noWrap/>
            <w:vAlign w:val="center"/>
            <w:hideMark/>
          </w:tcPr>
          <w:p w14:paraId="78FC8EFA" w14:textId="77777777" w:rsidR="005D331C" w:rsidRPr="005D331C" w:rsidRDefault="005D331C" w:rsidP="005D331C">
            <w:pPr>
              <w:spacing w:after="0" w:line="240" w:lineRule="auto"/>
              <w:jc w:val="center"/>
              <w:rPr>
                <w:rFonts w:eastAsia="Times New Roman" w:cs="Calibri"/>
                <w:b/>
                <w:bCs/>
                <w:i/>
                <w:iCs/>
                <w:color w:val="000000"/>
                <w:sz w:val="16"/>
                <w:szCs w:val="16"/>
              </w:rPr>
            </w:pPr>
            <w:r w:rsidRPr="005D331C">
              <w:rPr>
                <w:rFonts w:eastAsia="Times New Roman" w:cs="Calibri"/>
                <w:b/>
                <w:bCs/>
                <w:i/>
                <w:iCs/>
                <w:color w:val="000000"/>
                <w:sz w:val="16"/>
                <w:szCs w:val="16"/>
              </w:rPr>
              <w:t>47,4</w:t>
            </w:r>
          </w:p>
        </w:tc>
        <w:tc>
          <w:tcPr>
            <w:tcW w:w="409" w:type="pct"/>
            <w:tcBorders>
              <w:top w:val="nil"/>
              <w:left w:val="nil"/>
              <w:bottom w:val="single" w:sz="12" w:space="0" w:color="auto"/>
              <w:right w:val="nil"/>
            </w:tcBorders>
            <w:shd w:val="clear" w:color="000000" w:fill="D8D8D8"/>
            <w:noWrap/>
            <w:vAlign w:val="center"/>
            <w:hideMark/>
          </w:tcPr>
          <w:p w14:paraId="0C05F8CC" w14:textId="77777777" w:rsidR="005D331C" w:rsidRPr="005D331C" w:rsidRDefault="005D331C" w:rsidP="005D331C">
            <w:pPr>
              <w:spacing w:after="0" w:line="240" w:lineRule="auto"/>
              <w:jc w:val="center"/>
              <w:rPr>
                <w:rFonts w:eastAsia="Times New Roman" w:cs="Calibri"/>
                <w:b/>
                <w:bCs/>
                <w:i/>
                <w:iCs/>
                <w:color w:val="000000"/>
                <w:sz w:val="16"/>
                <w:szCs w:val="16"/>
              </w:rPr>
            </w:pPr>
            <w:r w:rsidRPr="005D331C">
              <w:rPr>
                <w:rFonts w:eastAsia="Times New Roman" w:cs="Calibri"/>
                <w:b/>
                <w:bCs/>
                <w:i/>
                <w:iCs/>
                <w:color w:val="000000"/>
                <w:sz w:val="16"/>
                <w:szCs w:val="16"/>
              </w:rPr>
              <w:t>42,1</w:t>
            </w:r>
          </w:p>
        </w:tc>
        <w:tc>
          <w:tcPr>
            <w:tcW w:w="409" w:type="pct"/>
            <w:tcBorders>
              <w:top w:val="nil"/>
              <w:left w:val="nil"/>
              <w:bottom w:val="single" w:sz="12" w:space="0" w:color="auto"/>
              <w:right w:val="nil"/>
            </w:tcBorders>
            <w:shd w:val="clear" w:color="000000" w:fill="D8D8D8"/>
            <w:noWrap/>
            <w:vAlign w:val="center"/>
            <w:hideMark/>
          </w:tcPr>
          <w:p w14:paraId="5C2653D8" w14:textId="77777777" w:rsidR="005D331C" w:rsidRPr="005D331C" w:rsidRDefault="005D331C" w:rsidP="005D331C">
            <w:pPr>
              <w:spacing w:after="0" w:line="240" w:lineRule="auto"/>
              <w:jc w:val="center"/>
              <w:rPr>
                <w:rFonts w:eastAsia="Times New Roman" w:cs="Calibri"/>
                <w:b/>
                <w:bCs/>
                <w:i/>
                <w:iCs/>
                <w:color w:val="000000"/>
                <w:sz w:val="16"/>
                <w:szCs w:val="16"/>
              </w:rPr>
            </w:pPr>
            <w:r w:rsidRPr="005D331C">
              <w:rPr>
                <w:rFonts w:eastAsia="Times New Roman" w:cs="Calibri"/>
                <w:b/>
                <w:bCs/>
                <w:i/>
                <w:iCs/>
                <w:color w:val="000000"/>
                <w:sz w:val="16"/>
                <w:szCs w:val="16"/>
              </w:rPr>
              <w:t>52,6</w:t>
            </w:r>
          </w:p>
        </w:tc>
        <w:tc>
          <w:tcPr>
            <w:tcW w:w="409" w:type="pct"/>
            <w:tcBorders>
              <w:top w:val="nil"/>
              <w:left w:val="nil"/>
              <w:bottom w:val="single" w:sz="12" w:space="0" w:color="auto"/>
              <w:right w:val="nil"/>
            </w:tcBorders>
            <w:shd w:val="clear" w:color="000000" w:fill="D8D8D8"/>
            <w:noWrap/>
            <w:vAlign w:val="center"/>
            <w:hideMark/>
          </w:tcPr>
          <w:p w14:paraId="456B65FA" w14:textId="77777777" w:rsidR="005D331C" w:rsidRPr="005D331C" w:rsidRDefault="005D331C" w:rsidP="005D331C">
            <w:pPr>
              <w:spacing w:after="0" w:line="240" w:lineRule="auto"/>
              <w:jc w:val="center"/>
              <w:rPr>
                <w:rFonts w:eastAsia="Times New Roman" w:cs="Calibri"/>
                <w:b/>
                <w:bCs/>
                <w:i/>
                <w:iCs/>
                <w:color w:val="000000"/>
                <w:sz w:val="16"/>
                <w:szCs w:val="16"/>
              </w:rPr>
            </w:pPr>
            <w:r w:rsidRPr="005D331C">
              <w:rPr>
                <w:rFonts w:eastAsia="Times New Roman" w:cs="Calibri"/>
                <w:b/>
                <w:bCs/>
                <w:i/>
                <w:iCs/>
                <w:color w:val="000000"/>
                <w:sz w:val="16"/>
                <w:szCs w:val="16"/>
              </w:rPr>
              <w:t>47,4</w:t>
            </w:r>
          </w:p>
        </w:tc>
        <w:tc>
          <w:tcPr>
            <w:tcW w:w="409" w:type="pct"/>
            <w:tcBorders>
              <w:top w:val="nil"/>
              <w:left w:val="nil"/>
              <w:bottom w:val="single" w:sz="12" w:space="0" w:color="auto"/>
              <w:right w:val="nil"/>
            </w:tcBorders>
            <w:shd w:val="clear" w:color="000000" w:fill="D8D8D8"/>
            <w:noWrap/>
            <w:vAlign w:val="center"/>
            <w:hideMark/>
          </w:tcPr>
          <w:p w14:paraId="4433FFDC" w14:textId="77777777" w:rsidR="005D331C" w:rsidRPr="005D331C" w:rsidRDefault="005D331C" w:rsidP="005D331C">
            <w:pPr>
              <w:spacing w:after="0" w:line="240" w:lineRule="auto"/>
              <w:jc w:val="center"/>
              <w:rPr>
                <w:rFonts w:eastAsia="Times New Roman" w:cs="Calibri"/>
                <w:b/>
                <w:bCs/>
                <w:i/>
                <w:iCs/>
                <w:color w:val="000000"/>
                <w:sz w:val="16"/>
                <w:szCs w:val="16"/>
              </w:rPr>
            </w:pPr>
            <w:r w:rsidRPr="005D331C">
              <w:rPr>
                <w:rFonts w:eastAsia="Times New Roman" w:cs="Calibri"/>
                <w:b/>
                <w:bCs/>
                <w:i/>
                <w:iCs/>
                <w:color w:val="000000"/>
                <w:sz w:val="16"/>
                <w:szCs w:val="16"/>
              </w:rPr>
              <w:t>47,4</w:t>
            </w:r>
          </w:p>
        </w:tc>
        <w:tc>
          <w:tcPr>
            <w:tcW w:w="409" w:type="pct"/>
            <w:tcBorders>
              <w:top w:val="nil"/>
              <w:left w:val="nil"/>
              <w:bottom w:val="single" w:sz="12" w:space="0" w:color="auto"/>
              <w:right w:val="nil"/>
            </w:tcBorders>
            <w:shd w:val="clear" w:color="000000" w:fill="D8D8D8"/>
            <w:noWrap/>
            <w:vAlign w:val="center"/>
            <w:hideMark/>
          </w:tcPr>
          <w:p w14:paraId="19EB852C" w14:textId="77777777" w:rsidR="005D331C" w:rsidRPr="005D331C" w:rsidRDefault="005D331C" w:rsidP="005D331C">
            <w:pPr>
              <w:spacing w:after="0" w:line="240" w:lineRule="auto"/>
              <w:jc w:val="center"/>
              <w:rPr>
                <w:rFonts w:eastAsia="Times New Roman" w:cs="Calibri"/>
                <w:b/>
                <w:bCs/>
                <w:i/>
                <w:iCs/>
                <w:color w:val="000000"/>
                <w:sz w:val="16"/>
                <w:szCs w:val="16"/>
              </w:rPr>
            </w:pPr>
            <w:r w:rsidRPr="005D331C">
              <w:rPr>
                <w:rFonts w:eastAsia="Times New Roman" w:cs="Calibri"/>
                <w:b/>
                <w:bCs/>
                <w:i/>
                <w:iCs/>
                <w:color w:val="000000"/>
                <w:sz w:val="16"/>
                <w:szCs w:val="16"/>
              </w:rPr>
              <w:t>52,6</w:t>
            </w:r>
          </w:p>
        </w:tc>
        <w:tc>
          <w:tcPr>
            <w:tcW w:w="409" w:type="pct"/>
            <w:tcBorders>
              <w:top w:val="nil"/>
              <w:left w:val="nil"/>
              <w:bottom w:val="single" w:sz="12" w:space="0" w:color="auto"/>
              <w:right w:val="nil"/>
            </w:tcBorders>
            <w:shd w:val="clear" w:color="000000" w:fill="D8D8D8"/>
            <w:noWrap/>
            <w:vAlign w:val="center"/>
            <w:hideMark/>
          </w:tcPr>
          <w:p w14:paraId="7B60B230" w14:textId="77777777" w:rsidR="005D331C" w:rsidRPr="005D331C" w:rsidRDefault="005D331C" w:rsidP="005D331C">
            <w:pPr>
              <w:spacing w:after="0" w:line="240" w:lineRule="auto"/>
              <w:jc w:val="center"/>
              <w:rPr>
                <w:rFonts w:eastAsia="Times New Roman" w:cs="Calibri"/>
                <w:b/>
                <w:bCs/>
                <w:i/>
                <w:iCs/>
                <w:color w:val="000000"/>
                <w:sz w:val="16"/>
                <w:szCs w:val="16"/>
              </w:rPr>
            </w:pPr>
            <w:r w:rsidRPr="005D331C">
              <w:rPr>
                <w:rFonts w:eastAsia="Times New Roman" w:cs="Calibri"/>
                <w:b/>
                <w:bCs/>
                <w:i/>
                <w:iCs/>
                <w:color w:val="000000"/>
                <w:sz w:val="16"/>
                <w:szCs w:val="16"/>
              </w:rPr>
              <w:t>26,3</w:t>
            </w:r>
          </w:p>
        </w:tc>
        <w:tc>
          <w:tcPr>
            <w:tcW w:w="409" w:type="pct"/>
            <w:tcBorders>
              <w:top w:val="nil"/>
              <w:left w:val="nil"/>
              <w:bottom w:val="single" w:sz="12" w:space="0" w:color="auto"/>
              <w:right w:val="nil"/>
            </w:tcBorders>
            <w:shd w:val="clear" w:color="000000" w:fill="D8D8D8"/>
            <w:noWrap/>
            <w:vAlign w:val="center"/>
            <w:hideMark/>
          </w:tcPr>
          <w:p w14:paraId="47A0C709" w14:textId="77777777" w:rsidR="005D331C" w:rsidRPr="005D331C" w:rsidRDefault="005D331C" w:rsidP="005D331C">
            <w:pPr>
              <w:spacing w:after="0" w:line="240" w:lineRule="auto"/>
              <w:jc w:val="center"/>
              <w:rPr>
                <w:rFonts w:eastAsia="Times New Roman" w:cs="Calibri"/>
                <w:b/>
                <w:bCs/>
                <w:i/>
                <w:iCs/>
                <w:color w:val="000000"/>
                <w:sz w:val="16"/>
                <w:szCs w:val="16"/>
              </w:rPr>
            </w:pPr>
            <w:r w:rsidRPr="005D331C">
              <w:rPr>
                <w:rFonts w:eastAsia="Times New Roman" w:cs="Calibri"/>
                <w:b/>
                <w:bCs/>
                <w:i/>
                <w:iCs/>
                <w:color w:val="000000"/>
                <w:sz w:val="16"/>
                <w:szCs w:val="16"/>
              </w:rPr>
              <w:t>45,5</w:t>
            </w:r>
          </w:p>
        </w:tc>
      </w:tr>
    </w:tbl>
    <w:p w14:paraId="3CCB53E8" w14:textId="323F0FCE" w:rsidR="00297EEF" w:rsidRDefault="00297EEF" w:rsidP="006E0A6A">
      <w:pPr>
        <w:pStyle w:val="Cuerpodelboletn"/>
        <w:spacing w:before="120" w:after="120" w:line="312" w:lineRule="auto"/>
      </w:pPr>
    </w:p>
    <w:p w14:paraId="3ECA7CC0" w14:textId="75E0317E" w:rsidR="006E0A6A" w:rsidRDefault="006E0A6A" w:rsidP="006E0A6A">
      <w:pPr>
        <w:pStyle w:val="Cuerpodelboletn"/>
        <w:spacing w:before="120" w:after="120" w:line="312" w:lineRule="auto"/>
      </w:pPr>
      <w:r>
        <w:t xml:space="preserve">El Índice de Cumplimiento de la Información Obligatoria (ICIO) se sitúa en el </w:t>
      </w:r>
      <w:r w:rsidR="007A624B">
        <w:t>45,</w:t>
      </w:r>
      <w:r w:rsidR="005D331C">
        <w:t>5</w:t>
      </w:r>
      <w:r>
        <w:t>%</w:t>
      </w:r>
      <w:r w:rsidRPr="003C5A2A">
        <w:t xml:space="preserve"> de cumplimiento.</w:t>
      </w:r>
      <w:r>
        <w:t xml:space="preserve"> La falta de publicación de informaciones obligatorias – no se publica el </w:t>
      </w:r>
      <w:r w:rsidR="007A624B">
        <w:t>52,6</w:t>
      </w:r>
      <w:r>
        <w:t xml:space="preserve">% de estas informaciones </w:t>
      </w:r>
      <w:r w:rsidR="004978C6">
        <w:t xml:space="preserve">o la información publicada está desactualizada </w:t>
      </w:r>
      <w:r>
        <w:t xml:space="preserve">– junto a la falta de referencias que permitan conocer si la información publicada está vigente son los factores que explican el nivel de cumplimiento alcanzado. </w:t>
      </w:r>
    </w:p>
    <w:p w14:paraId="7D443FBA" w14:textId="77777777"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14:paraId="3E4DB06A" w14:textId="01C8202F" w:rsidR="00932008" w:rsidRDefault="004978C6">
      <w:pPr>
        <w:rPr>
          <w:u w:val="single"/>
        </w:rPr>
      </w:pPr>
      <w:r w:rsidRPr="002A154B">
        <w:rPr>
          <w:noProof/>
          <w:u w:val="single"/>
        </w:rPr>
        <mc:AlternateContent>
          <mc:Choice Requires="wps">
            <w:drawing>
              <wp:anchor distT="0" distB="0" distL="114300" distR="114300" simplePos="0" relativeHeight="251652608" behindDoc="0" locked="0" layoutInCell="1" allowOverlap="1" wp14:anchorId="066F65BB" wp14:editId="686BD944">
                <wp:simplePos x="0" y="0"/>
                <wp:positionH relativeFrom="column">
                  <wp:posOffset>180975</wp:posOffset>
                </wp:positionH>
                <wp:positionV relativeFrom="paragraph">
                  <wp:posOffset>321945</wp:posOffset>
                </wp:positionV>
                <wp:extent cx="6264910" cy="20097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009775"/>
                        </a:xfrm>
                        <a:prstGeom prst="rect">
                          <a:avLst/>
                        </a:prstGeom>
                        <a:solidFill>
                          <a:srgbClr val="FFFFFF"/>
                        </a:solidFill>
                        <a:ln w="9525">
                          <a:solidFill>
                            <a:srgbClr val="000000"/>
                          </a:solidFill>
                          <a:miter lim="800000"/>
                          <a:headEnd/>
                          <a:tailEnd/>
                        </a:ln>
                      </wps:spPr>
                      <wps:txbx>
                        <w:txbxContent>
                          <w:p w14:paraId="1A2D5EC0" w14:textId="77777777" w:rsidR="005172D1" w:rsidRDefault="005172D1">
                            <w:pPr>
                              <w:rPr>
                                <w:b/>
                                <w:color w:val="00642D"/>
                              </w:rPr>
                            </w:pPr>
                            <w:r w:rsidRPr="002A154B">
                              <w:rPr>
                                <w:b/>
                                <w:color w:val="00642D"/>
                              </w:rPr>
                              <w:t xml:space="preserve">Transparencia </w:t>
                            </w:r>
                            <w:r>
                              <w:rPr>
                                <w:b/>
                                <w:color w:val="00642D"/>
                              </w:rPr>
                              <w:t>Voluntaria</w:t>
                            </w:r>
                          </w:p>
                          <w:p w14:paraId="5998A3DF" w14:textId="19E59363" w:rsidR="005172D1" w:rsidRPr="007A624B" w:rsidRDefault="005172D1">
                            <w:pPr>
                              <w:rPr>
                                <w:bCs/>
                                <w:sz w:val="20"/>
                                <w:szCs w:val="20"/>
                              </w:rPr>
                            </w:pPr>
                            <w:r w:rsidRPr="007A624B">
                              <w:rPr>
                                <w:bCs/>
                                <w:sz w:val="20"/>
                                <w:szCs w:val="20"/>
                              </w:rPr>
                              <w:t>INCIBE publica informaciones adicionales a las obligatorias que pueden considerarse relevantes desde el punto de vista de la transparencia y la rendición de cuentas:</w:t>
                            </w:r>
                          </w:p>
                          <w:p w14:paraId="1753EB0C" w14:textId="4327E1AA" w:rsidR="005172D1" w:rsidRPr="007A624B" w:rsidRDefault="005172D1" w:rsidP="004978C6">
                            <w:pPr>
                              <w:pStyle w:val="Prrafodelista"/>
                              <w:numPr>
                                <w:ilvl w:val="0"/>
                                <w:numId w:val="6"/>
                              </w:numPr>
                              <w:rPr>
                                <w:bCs/>
                                <w:sz w:val="20"/>
                                <w:szCs w:val="20"/>
                              </w:rPr>
                            </w:pPr>
                            <w:r w:rsidRPr="007A624B">
                              <w:rPr>
                                <w:bCs/>
                                <w:sz w:val="20"/>
                                <w:szCs w:val="20"/>
                              </w:rPr>
                              <w:t>Plan Estratégico</w:t>
                            </w:r>
                          </w:p>
                          <w:p w14:paraId="6C09122B" w14:textId="30A0C78D" w:rsidR="005172D1" w:rsidRPr="007A624B" w:rsidRDefault="005172D1" w:rsidP="004978C6">
                            <w:pPr>
                              <w:pStyle w:val="Prrafodelista"/>
                              <w:numPr>
                                <w:ilvl w:val="0"/>
                                <w:numId w:val="6"/>
                              </w:numPr>
                              <w:rPr>
                                <w:bCs/>
                                <w:sz w:val="20"/>
                                <w:szCs w:val="20"/>
                              </w:rPr>
                            </w:pPr>
                            <w:r w:rsidRPr="007A624B">
                              <w:rPr>
                                <w:bCs/>
                                <w:sz w:val="20"/>
                                <w:szCs w:val="20"/>
                              </w:rPr>
                              <w:t>Subvenciones percibidas</w:t>
                            </w:r>
                          </w:p>
                          <w:p w14:paraId="23142FE3" w14:textId="5742FF5E" w:rsidR="005172D1" w:rsidRPr="007A624B" w:rsidRDefault="005172D1" w:rsidP="004978C6">
                            <w:pPr>
                              <w:pStyle w:val="Prrafodelista"/>
                              <w:numPr>
                                <w:ilvl w:val="0"/>
                                <w:numId w:val="6"/>
                              </w:numPr>
                              <w:rPr>
                                <w:bCs/>
                                <w:sz w:val="20"/>
                                <w:szCs w:val="20"/>
                              </w:rPr>
                            </w:pPr>
                            <w:r w:rsidRPr="007A624B">
                              <w:rPr>
                                <w:bCs/>
                                <w:sz w:val="20"/>
                                <w:szCs w:val="20"/>
                              </w:rPr>
                              <w:t>Información estadística sobre cumplimiento y calidad de los servicios que presta</w:t>
                            </w:r>
                          </w:p>
                          <w:p w14:paraId="404BAD4A" w14:textId="6A7D2CC5" w:rsidR="005172D1" w:rsidRPr="007A624B" w:rsidRDefault="005172D1" w:rsidP="00EB543A">
                            <w:pPr>
                              <w:pStyle w:val="Prrafodelista"/>
                              <w:numPr>
                                <w:ilvl w:val="0"/>
                                <w:numId w:val="6"/>
                              </w:numPr>
                              <w:rPr>
                                <w:bCs/>
                                <w:sz w:val="20"/>
                                <w:szCs w:val="20"/>
                              </w:rPr>
                            </w:pPr>
                            <w:r w:rsidRPr="007A624B">
                              <w:rPr>
                                <w:bCs/>
                                <w:sz w:val="20"/>
                                <w:szCs w:val="20"/>
                              </w:rPr>
                              <w:t>Ofertas de empleo</w:t>
                            </w:r>
                          </w:p>
                          <w:p w14:paraId="5F2B6539" w14:textId="4068803D" w:rsidR="005172D1" w:rsidRPr="007A624B" w:rsidRDefault="005172D1" w:rsidP="00EB543A">
                            <w:pPr>
                              <w:pStyle w:val="Prrafodelista"/>
                              <w:numPr>
                                <w:ilvl w:val="0"/>
                                <w:numId w:val="6"/>
                              </w:numPr>
                              <w:rPr>
                                <w:bCs/>
                                <w:sz w:val="20"/>
                                <w:szCs w:val="20"/>
                              </w:rPr>
                            </w:pPr>
                            <w:r w:rsidRPr="007A624B">
                              <w:rPr>
                                <w:bCs/>
                                <w:sz w:val="20"/>
                                <w:szCs w:val="20"/>
                              </w:rPr>
                              <w:t>Registro de Actividades de Tratamiento</w:t>
                            </w:r>
                          </w:p>
                          <w:p w14:paraId="4FD37DB9" w14:textId="77777777" w:rsidR="005172D1" w:rsidRDefault="005172D1">
                            <w:pPr>
                              <w:rPr>
                                <w:b/>
                                <w:color w:val="00642D"/>
                              </w:rPr>
                            </w:pPr>
                          </w:p>
                          <w:p w14:paraId="7F8B08A1" w14:textId="77777777" w:rsidR="005172D1" w:rsidRPr="002A154B" w:rsidRDefault="005172D1">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25.35pt;width:493.3pt;height:15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">
                <v:textbox>
                  <w:txbxContent>
                    <w:p w14:paraId="1A2D5EC0" w14:textId="77777777" w:rsidR="005172D1" w:rsidRDefault="005172D1">
                      <w:pPr>
                        <w:rPr>
                          <w:b/>
                          <w:color w:val="00642D"/>
                        </w:rPr>
                      </w:pPr>
                      <w:r w:rsidRPr="002A154B">
                        <w:rPr>
                          <w:b/>
                          <w:color w:val="00642D"/>
                        </w:rPr>
                        <w:t xml:space="preserve">Transparencia </w:t>
                      </w:r>
                      <w:r>
                        <w:rPr>
                          <w:b/>
                          <w:color w:val="00642D"/>
                        </w:rPr>
                        <w:t>Voluntaria</w:t>
                      </w:r>
                    </w:p>
                    <w:p w14:paraId="5998A3DF" w14:textId="19E59363" w:rsidR="005172D1" w:rsidRPr="007A624B" w:rsidRDefault="005172D1">
                      <w:pPr>
                        <w:rPr>
                          <w:bCs/>
                          <w:sz w:val="20"/>
                          <w:szCs w:val="20"/>
                        </w:rPr>
                      </w:pPr>
                      <w:r w:rsidRPr="007A624B">
                        <w:rPr>
                          <w:bCs/>
                          <w:sz w:val="20"/>
                          <w:szCs w:val="20"/>
                        </w:rPr>
                        <w:t>INCIBE publica informaciones adicionales a las obligatorias que pueden considerarse relevantes desde el punto de vista de la transparencia y la rendición de cuentas:</w:t>
                      </w:r>
                    </w:p>
                    <w:p w14:paraId="1753EB0C" w14:textId="4327E1AA" w:rsidR="005172D1" w:rsidRPr="007A624B" w:rsidRDefault="005172D1" w:rsidP="004978C6">
                      <w:pPr>
                        <w:pStyle w:val="Prrafodelista"/>
                        <w:numPr>
                          <w:ilvl w:val="0"/>
                          <w:numId w:val="6"/>
                        </w:numPr>
                        <w:rPr>
                          <w:bCs/>
                          <w:sz w:val="20"/>
                          <w:szCs w:val="20"/>
                        </w:rPr>
                      </w:pPr>
                      <w:r w:rsidRPr="007A624B">
                        <w:rPr>
                          <w:bCs/>
                          <w:sz w:val="20"/>
                          <w:szCs w:val="20"/>
                        </w:rPr>
                        <w:t>Plan Estratégico</w:t>
                      </w:r>
                    </w:p>
                    <w:p w14:paraId="6C09122B" w14:textId="30A0C78D" w:rsidR="005172D1" w:rsidRPr="007A624B" w:rsidRDefault="005172D1" w:rsidP="004978C6">
                      <w:pPr>
                        <w:pStyle w:val="Prrafodelista"/>
                        <w:numPr>
                          <w:ilvl w:val="0"/>
                          <w:numId w:val="6"/>
                        </w:numPr>
                        <w:rPr>
                          <w:bCs/>
                          <w:sz w:val="20"/>
                          <w:szCs w:val="20"/>
                        </w:rPr>
                      </w:pPr>
                      <w:r w:rsidRPr="007A624B">
                        <w:rPr>
                          <w:bCs/>
                          <w:sz w:val="20"/>
                          <w:szCs w:val="20"/>
                        </w:rPr>
                        <w:t>Subvenciones percibidas</w:t>
                      </w:r>
                    </w:p>
                    <w:p w14:paraId="23142FE3" w14:textId="5742FF5E" w:rsidR="005172D1" w:rsidRPr="007A624B" w:rsidRDefault="005172D1" w:rsidP="004978C6">
                      <w:pPr>
                        <w:pStyle w:val="Prrafodelista"/>
                        <w:numPr>
                          <w:ilvl w:val="0"/>
                          <w:numId w:val="6"/>
                        </w:numPr>
                        <w:rPr>
                          <w:bCs/>
                          <w:sz w:val="20"/>
                          <w:szCs w:val="20"/>
                        </w:rPr>
                      </w:pPr>
                      <w:r w:rsidRPr="007A624B">
                        <w:rPr>
                          <w:bCs/>
                          <w:sz w:val="20"/>
                          <w:szCs w:val="20"/>
                        </w:rPr>
                        <w:t>Información estadística sobre cumplimiento y calidad de los servicios que presta</w:t>
                      </w:r>
                    </w:p>
                    <w:p w14:paraId="404BAD4A" w14:textId="6A7D2CC5" w:rsidR="005172D1" w:rsidRPr="007A624B" w:rsidRDefault="005172D1" w:rsidP="00EB543A">
                      <w:pPr>
                        <w:pStyle w:val="Prrafodelista"/>
                        <w:numPr>
                          <w:ilvl w:val="0"/>
                          <w:numId w:val="6"/>
                        </w:numPr>
                        <w:rPr>
                          <w:bCs/>
                          <w:sz w:val="20"/>
                          <w:szCs w:val="20"/>
                        </w:rPr>
                      </w:pPr>
                      <w:r w:rsidRPr="007A624B">
                        <w:rPr>
                          <w:bCs/>
                          <w:sz w:val="20"/>
                          <w:szCs w:val="20"/>
                        </w:rPr>
                        <w:t>Ofertas de empleo</w:t>
                      </w:r>
                    </w:p>
                    <w:p w14:paraId="5F2B6539" w14:textId="4068803D" w:rsidR="005172D1" w:rsidRPr="007A624B" w:rsidRDefault="005172D1" w:rsidP="00EB543A">
                      <w:pPr>
                        <w:pStyle w:val="Prrafodelista"/>
                        <w:numPr>
                          <w:ilvl w:val="0"/>
                          <w:numId w:val="6"/>
                        </w:numPr>
                        <w:rPr>
                          <w:bCs/>
                          <w:sz w:val="20"/>
                          <w:szCs w:val="20"/>
                        </w:rPr>
                      </w:pPr>
                      <w:r w:rsidRPr="007A624B">
                        <w:rPr>
                          <w:bCs/>
                          <w:sz w:val="20"/>
                          <w:szCs w:val="20"/>
                        </w:rPr>
                        <w:t>Registro de Actividades de Tratamiento</w:t>
                      </w:r>
                    </w:p>
                    <w:p w14:paraId="4FD37DB9" w14:textId="77777777" w:rsidR="005172D1" w:rsidRDefault="005172D1">
                      <w:pPr>
                        <w:rPr>
                          <w:b/>
                          <w:color w:val="00642D"/>
                        </w:rPr>
                      </w:pPr>
                    </w:p>
                    <w:p w14:paraId="7F8B08A1" w14:textId="77777777" w:rsidR="005172D1" w:rsidRPr="002A154B" w:rsidRDefault="005172D1">
                      <w:pPr>
                        <w:rPr>
                          <w:b/>
                          <w:color w:val="00642D"/>
                        </w:rPr>
                      </w:pPr>
                    </w:p>
                  </w:txbxContent>
                </v:textbox>
              </v:shape>
            </w:pict>
          </mc:Fallback>
        </mc:AlternateContent>
      </w:r>
    </w:p>
    <w:p w14:paraId="4575B770" w14:textId="42102E2C" w:rsidR="002A154B" w:rsidRPr="00932008" w:rsidRDefault="002A154B">
      <w:pPr>
        <w:rPr>
          <w:u w:val="single"/>
        </w:rPr>
      </w:pPr>
    </w:p>
    <w:p w14:paraId="500B10DD" w14:textId="77777777" w:rsidR="00932008" w:rsidRDefault="00932008"/>
    <w:p w14:paraId="5392CB92" w14:textId="77777777" w:rsidR="00932008" w:rsidRDefault="00932008"/>
    <w:p w14:paraId="41987F59" w14:textId="77777777" w:rsidR="00932008" w:rsidRDefault="00932008"/>
    <w:p w14:paraId="125A54F9" w14:textId="77777777" w:rsidR="00932008" w:rsidRDefault="00932008"/>
    <w:p w14:paraId="2E7A8D8E" w14:textId="210CADB0" w:rsidR="00932008" w:rsidRDefault="00932008"/>
    <w:p w14:paraId="2E9543CC" w14:textId="696E4614" w:rsidR="00932008" w:rsidRDefault="00932008"/>
    <w:p w14:paraId="2F56C054" w14:textId="749AE5C9" w:rsidR="00932008" w:rsidRDefault="004978C6">
      <w:r w:rsidRPr="002A154B">
        <w:rPr>
          <w:noProof/>
          <w:u w:val="single"/>
        </w:rPr>
        <mc:AlternateContent>
          <mc:Choice Requires="wps">
            <w:drawing>
              <wp:anchor distT="0" distB="0" distL="114300" distR="114300" simplePos="0" relativeHeight="251655680" behindDoc="0" locked="0" layoutInCell="1" allowOverlap="1" wp14:anchorId="2BC69FE9" wp14:editId="229EA647">
                <wp:simplePos x="0" y="0"/>
                <wp:positionH relativeFrom="column">
                  <wp:posOffset>217805</wp:posOffset>
                </wp:positionH>
                <wp:positionV relativeFrom="paragraph">
                  <wp:posOffset>46990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3D32CC14" w14:textId="77777777" w:rsidR="005172D1" w:rsidRDefault="005172D1" w:rsidP="002A154B">
                            <w:pPr>
                              <w:rPr>
                                <w:b/>
                                <w:color w:val="00642D"/>
                              </w:rPr>
                            </w:pPr>
                            <w:r>
                              <w:rPr>
                                <w:b/>
                                <w:color w:val="00642D"/>
                              </w:rPr>
                              <w:t>Buenas Prácticas</w:t>
                            </w:r>
                          </w:p>
                          <w:p w14:paraId="60CBE9A4" w14:textId="0129305B" w:rsidR="005172D1" w:rsidRPr="007A624B" w:rsidRDefault="005172D1" w:rsidP="002A154B">
                            <w:pPr>
                              <w:rPr>
                                <w:bCs/>
                                <w:sz w:val="20"/>
                                <w:szCs w:val="20"/>
                              </w:rPr>
                            </w:pPr>
                            <w:r w:rsidRPr="007A624B">
                              <w:rPr>
                                <w:bCs/>
                                <w:sz w:val="20"/>
                                <w:szCs w:val="20"/>
                              </w:rPr>
                              <w:t>Como buenas `prácticas desarrolladas por INCIBE en materia de transparencia, cabe reseñar:</w:t>
                            </w:r>
                          </w:p>
                          <w:p w14:paraId="09CF1245" w14:textId="2981951F" w:rsidR="005172D1" w:rsidRPr="007A624B" w:rsidRDefault="005172D1" w:rsidP="00EB543A">
                            <w:pPr>
                              <w:pStyle w:val="Prrafodelista"/>
                              <w:numPr>
                                <w:ilvl w:val="0"/>
                                <w:numId w:val="7"/>
                              </w:numPr>
                              <w:rPr>
                                <w:bCs/>
                                <w:sz w:val="20"/>
                                <w:szCs w:val="20"/>
                              </w:rPr>
                            </w:pPr>
                            <w:r w:rsidRPr="007A624B">
                              <w:rPr>
                                <w:bCs/>
                                <w:sz w:val="20"/>
                                <w:szCs w:val="20"/>
                              </w:rPr>
                              <w:t>La publicación de textos introductorios a los distintos accesos y apartados del Portal de Transparencia</w:t>
                            </w:r>
                          </w:p>
                          <w:p w14:paraId="67FCA4CD" w14:textId="77777777" w:rsidR="005172D1" w:rsidRPr="002A154B" w:rsidRDefault="005172D1" w:rsidP="002A154B">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69FE9" id="_x0000_s1031" type="#_x0000_t202" style="position:absolute;margin-left:17.15pt;margin-top:3.7pt;width:493.3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">
                <v:textbox style="mso-fit-shape-to-text:t">
                  <w:txbxContent>
                    <w:p w14:paraId="3D32CC14" w14:textId="77777777" w:rsidR="005172D1" w:rsidRDefault="005172D1" w:rsidP="002A154B">
                      <w:pPr>
                        <w:rPr>
                          <w:b/>
                          <w:color w:val="00642D"/>
                        </w:rPr>
                      </w:pPr>
                      <w:r>
                        <w:rPr>
                          <w:b/>
                          <w:color w:val="00642D"/>
                        </w:rPr>
                        <w:t>Buenas Prácticas</w:t>
                      </w:r>
                    </w:p>
                    <w:p w14:paraId="60CBE9A4" w14:textId="0129305B" w:rsidR="005172D1" w:rsidRPr="007A624B" w:rsidRDefault="005172D1" w:rsidP="002A154B">
                      <w:pPr>
                        <w:rPr>
                          <w:bCs/>
                          <w:sz w:val="20"/>
                          <w:szCs w:val="20"/>
                        </w:rPr>
                      </w:pPr>
                      <w:r w:rsidRPr="007A624B">
                        <w:rPr>
                          <w:bCs/>
                          <w:sz w:val="20"/>
                          <w:szCs w:val="20"/>
                        </w:rPr>
                        <w:t>Como buenas `prácticas desarrolladas por INCIBE en materia de transparencia, cabe reseñar:</w:t>
                      </w:r>
                    </w:p>
                    <w:p w14:paraId="09CF1245" w14:textId="2981951F" w:rsidR="005172D1" w:rsidRPr="007A624B" w:rsidRDefault="005172D1" w:rsidP="00EB543A">
                      <w:pPr>
                        <w:pStyle w:val="Prrafodelista"/>
                        <w:numPr>
                          <w:ilvl w:val="0"/>
                          <w:numId w:val="7"/>
                        </w:numPr>
                        <w:rPr>
                          <w:bCs/>
                          <w:sz w:val="20"/>
                          <w:szCs w:val="20"/>
                        </w:rPr>
                      </w:pPr>
                      <w:r w:rsidRPr="007A624B">
                        <w:rPr>
                          <w:bCs/>
                          <w:sz w:val="20"/>
                          <w:szCs w:val="20"/>
                        </w:rPr>
                        <w:t>La publicación de textos introductorios a los distintos accesos y apartados del Portal de Transparencia</w:t>
                      </w:r>
                    </w:p>
                    <w:p w14:paraId="67FCA4CD" w14:textId="77777777" w:rsidR="005172D1" w:rsidRPr="002A154B" w:rsidRDefault="005172D1" w:rsidP="002A154B">
                      <w:pPr>
                        <w:rPr>
                          <w:b/>
                          <w:color w:val="00642D"/>
                        </w:rPr>
                      </w:pPr>
                    </w:p>
                  </w:txbxContent>
                </v:textbox>
              </v:shape>
            </w:pict>
          </mc:Fallback>
        </mc:AlternateContent>
      </w:r>
    </w:p>
    <w:p w14:paraId="2E1D1A7A" w14:textId="6557CE86" w:rsidR="000C6CFF" w:rsidRDefault="000C6CFF"/>
    <w:p w14:paraId="2D8D8A7F" w14:textId="77777777" w:rsidR="008C1E1E" w:rsidRDefault="008C1E1E"/>
    <w:p w14:paraId="2A06EB40" w14:textId="77777777" w:rsidR="00B40246" w:rsidRDefault="00B40246"/>
    <w:p w14:paraId="667BCA2B" w14:textId="3DB1120B" w:rsidR="00561402" w:rsidRDefault="00561402"/>
    <w:p w14:paraId="4D0DF3A8" w14:textId="77777777" w:rsidR="00FD6FE2" w:rsidRDefault="00FD6FE2"/>
    <w:p w14:paraId="26901F7C" w14:textId="77777777" w:rsidR="00FD6FE2" w:rsidRDefault="00FD6FE2"/>
    <w:p w14:paraId="68AC34E5" w14:textId="77777777" w:rsidR="00FD6FE2" w:rsidRDefault="002A154B" w:rsidP="00FD6FE2">
      <w:pPr>
        <w:pStyle w:val="Prrafodelista"/>
        <w:numPr>
          <w:ilvl w:val="0"/>
          <w:numId w:val="1"/>
        </w:numPr>
        <w:jc w:val="both"/>
      </w:pPr>
      <w:r w:rsidRPr="00FD6FE2">
        <w:rPr>
          <w:b/>
          <w:color w:val="00642D"/>
          <w:sz w:val="32"/>
        </w:rPr>
        <w:t>Conclusiones y Recomendaciones</w:t>
      </w:r>
      <w:r w:rsidR="00FD6FE2" w:rsidRPr="00FD6FE2">
        <w:t xml:space="preserve"> </w:t>
      </w:r>
    </w:p>
    <w:p w14:paraId="1CDCB7A5" w14:textId="50BCA603" w:rsidR="00FD6FE2" w:rsidRDefault="00FD6FE2" w:rsidP="00FD6FE2">
      <w:pPr>
        <w:jc w:val="both"/>
      </w:pPr>
      <w:r>
        <w:t xml:space="preserve">Como se ha indicado el cumplimiento de las obligaciones de transparencia de la LTAIBG por parte </w:t>
      </w:r>
      <w:bookmarkStart w:id="229" w:name="_Hlk159578055"/>
      <w:r>
        <w:t xml:space="preserve">de </w:t>
      </w:r>
      <w:bookmarkEnd w:id="229"/>
      <w:r>
        <w:t xml:space="preserve">INCIBE, en función de la información disponible en su web, alcanza el </w:t>
      </w:r>
      <w:r w:rsidR="007A624B">
        <w:t>45,</w:t>
      </w:r>
      <w:r w:rsidR="005D331C">
        <w:t>5</w:t>
      </w:r>
      <w:r>
        <w:t xml:space="preserve">%. </w:t>
      </w:r>
    </w:p>
    <w:p w14:paraId="5A7DEC3D" w14:textId="63130258" w:rsidR="00FD6FE2" w:rsidRDefault="00FD6FE2" w:rsidP="00FD6FE2">
      <w:pPr>
        <w:jc w:val="both"/>
      </w:pPr>
      <w:r>
        <w:t xml:space="preserve">A lo largo del informe se han señalado una serie de carencias. Por ello y para procurar avances en el grado de cumplimiento de la LTAIBG por parte de INCIBE, este CTBG </w:t>
      </w:r>
      <w:r w:rsidRPr="00443004">
        <w:rPr>
          <w:b/>
          <w:color w:val="00642D"/>
        </w:rPr>
        <w:t>recomienda</w:t>
      </w:r>
      <w:r>
        <w:t>:</w:t>
      </w:r>
    </w:p>
    <w:p w14:paraId="2BDCBBF3" w14:textId="77777777" w:rsidR="00FD6FE2" w:rsidRPr="00443391" w:rsidRDefault="00FD6FE2" w:rsidP="00FD6FE2">
      <w:pPr>
        <w:spacing w:before="120" w:after="120" w:line="312" w:lineRule="auto"/>
        <w:jc w:val="both"/>
        <w:rPr>
          <w:b/>
          <w:color w:val="00642D"/>
        </w:rPr>
      </w:pPr>
      <w:r w:rsidRPr="00443391">
        <w:rPr>
          <w:b/>
          <w:color w:val="00642D"/>
        </w:rPr>
        <w:t>Localización y Estructuración de la información</w:t>
      </w:r>
    </w:p>
    <w:p w14:paraId="4E23204F" w14:textId="5B7ECD72" w:rsidR="00FD6FE2" w:rsidRDefault="007A624B" w:rsidP="00FD6FE2">
      <w:pPr>
        <w:spacing w:before="120" w:after="120" w:line="312" w:lineRule="auto"/>
        <w:jc w:val="both"/>
        <w:rPr>
          <w:rFonts w:eastAsiaTheme="majorEastAsia" w:cstheme="majorBidi"/>
          <w:bCs/>
        </w:rPr>
      </w:pPr>
      <w:r>
        <w:t>INCIBE</w:t>
      </w:r>
      <w:r w:rsidR="00FD6FE2" w:rsidDel="008B7BEE">
        <w:rPr>
          <w:rFonts w:eastAsiaTheme="majorEastAsia" w:cstheme="majorBidi"/>
          <w:bCs/>
        </w:rPr>
        <w:t xml:space="preserve"> </w:t>
      </w:r>
      <w:r w:rsidR="00FD6FE2">
        <w:rPr>
          <w:rFonts w:eastAsiaTheme="majorEastAsia" w:cstheme="majorBidi"/>
          <w:bCs/>
        </w:rPr>
        <w:t>podría valorar la reubicación del enlace al Portal de Transparencia a un lugar más visible de su web institucional.</w:t>
      </w:r>
    </w:p>
    <w:p w14:paraId="244E4C4F" w14:textId="77777777" w:rsidR="007A624B" w:rsidRDefault="007A624B" w:rsidP="007A624B">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w:t>
      </w:r>
      <w:r>
        <w:rPr>
          <w:rFonts w:eastAsiaTheme="majorEastAsia" w:cstheme="majorBidi"/>
          <w:bCs/>
        </w:rPr>
        <w:lastRenderedPageBreak/>
        <w:t xml:space="preserve">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6AD243D8" w14:textId="77777777" w:rsidR="007A624B" w:rsidRDefault="007A624B" w:rsidP="007A624B">
      <w:pPr>
        <w:spacing w:before="120" w:after="120" w:line="312" w:lineRule="auto"/>
        <w:jc w:val="both"/>
      </w:pPr>
      <w:bookmarkStart w:id="230" w:name="_Hlk159428151"/>
      <w:commentRangeStart w:id="231"/>
      <w:r>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w:t>
      </w:r>
      <w:commentRangeEnd w:id="231"/>
      <w:r w:rsidR="003F5CA6">
        <w:rPr>
          <w:rStyle w:val="Refdecomentario"/>
        </w:rPr>
        <w:commentReference w:id="231"/>
      </w:r>
      <w:r>
        <w:rPr>
          <w:rFonts w:eastAsiaTheme="majorEastAsia" w:cstheme="majorBidi"/>
          <w:bCs/>
        </w:rPr>
        <w:t xml:space="preserve">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t xml:space="preserve">el Portal de Transparencia AGE, no publica todas las informaciones obligatorias correspondientes a los organismos y entidades </w:t>
      </w:r>
      <w:commentRangeStart w:id="232"/>
      <w:r>
        <w:t>dependientes</w:t>
      </w:r>
      <w:commentRangeEnd w:id="232"/>
      <w:r w:rsidR="003F5CA6">
        <w:rPr>
          <w:rStyle w:val="Refdecomentario"/>
        </w:rPr>
        <w:commentReference w:id="232"/>
      </w:r>
      <w:r>
        <w:t xml:space="preserve">. </w:t>
      </w:r>
    </w:p>
    <w:p w14:paraId="1F81AACF" w14:textId="5E7D1EF5" w:rsidR="007A624B" w:rsidRPr="00827ABE" w:rsidRDefault="007A624B" w:rsidP="007A624B">
      <w:pPr>
        <w:spacing w:before="120" w:after="120" w:line="312" w:lineRule="auto"/>
        <w:jc w:val="both"/>
      </w:pPr>
      <w:bookmarkStart w:id="233" w:name="_Hlk159491796"/>
      <w:bookmarkEnd w:id="230"/>
      <w:r>
        <w:t>Las informaciones</w:t>
      </w:r>
      <w:r w:rsidRPr="000C4FD9">
        <w:t xml:space="preserve"> </w:t>
      </w:r>
      <w:r>
        <w:t>relativas a cada una de las oblig</w:t>
      </w:r>
      <w:bookmarkStart w:id="234" w:name="_GoBack"/>
      <w:bookmarkEnd w:id="234"/>
      <w:r>
        <w:t xml:space="preserve">aciones deben publicarse de manera individualizada, sin </w:t>
      </w:r>
      <w:r w:rsidRPr="000C4FD9">
        <w:t>remisión los documentos correspondientes a otra obligación</w:t>
      </w:r>
      <w:r>
        <w:t xml:space="preserve"> - por ejemplo, las cuentas anuales</w:t>
      </w:r>
      <w:r w:rsidRPr="000C4FD9">
        <w:t xml:space="preserve"> – </w:t>
      </w:r>
      <w:r>
        <w:t>u</w:t>
      </w:r>
      <w:r w:rsidRPr="000C4FD9">
        <w:t xml:space="preserve"> otros documentos,</w:t>
      </w:r>
      <w:r>
        <w:t xml:space="preserve"> - </w:t>
      </w:r>
      <w:r w:rsidRPr="000C4FD9">
        <w:t>como</w:t>
      </w:r>
      <w:r>
        <w:t xml:space="preserve">, por ejemplo, </w:t>
      </w:r>
      <w:r w:rsidRPr="000C4FD9">
        <w:t>memorias</w:t>
      </w:r>
      <w:r>
        <w:t xml:space="preserve"> o informes de actividad</w:t>
      </w:r>
      <w:r w:rsidRPr="000C4FD9">
        <w:t xml:space="preserve"> -</w:t>
      </w:r>
      <w:r>
        <w:t>.</w:t>
      </w:r>
      <w:r w:rsidRPr="000C4FD9">
        <w:t xml:space="preserve"> </w:t>
      </w:r>
      <w:r>
        <w:t xml:space="preserve">A criterio de </w:t>
      </w:r>
      <w:r w:rsidRPr="000C4FD9">
        <w:t>este CTBG, de la misma manera que la LTAIBG distingue y enumera todas y cada una de las obligaciones de publicidad activa, la publicación de las informaciones relativas a estas obligaciones debe realizarse manera individualizada</w:t>
      </w:r>
      <w:r>
        <w:t>.</w:t>
      </w:r>
    </w:p>
    <w:bookmarkEnd w:id="233"/>
    <w:p w14:paraId="35ABB4B2" w14:textId="77777777" w:rsidR="007A624B" w:rsidRDefault="007A624B" w:rsidP="007A624B">
      <w:pPr>
        <w:spacing w:before="120" w:after="120" w:line="312" w:lineRule="auto"/>
        <w:jc w:val="both"/>
        <w:rPr>
          <w:b/>
          <w:color w:val="00642D"/>
        </w:rPr>
      </w:pPr>
      <w:r w:rsidRPr="008E224F">
        <w:rPr>
          <w:b/>
          <w:color w:val="00642D"/>
        </w:rPr>
        <w:t>Incorporación de información</w:t>
      </w:r>
    </w:p>
    <w:p w14:paraId="173FE6D6" w14:textId="77777777" w:rsidR="007A624B" w:rsidRDefault="007A624B" w:rsidP="007A624B">
      <w:pPr>
        <w:spacing w:before="120" w:after="120" w:line="312" w:lineRule="auto"/>
        <w:jc w:val="both"/>
        <w:outlineLvl w:val="1"/>
        <w:rPr>
          <w:b/>
          <w:color w:val="00642D"/>
        </w:rPr>
      </w:pPr>
      <w:r w:rsidRPr="008C6237">
        <w:rPr>
          <w:b/>
          <w:color w:val="00642D"/>
        </w:rPr>
        <w:t xml:space="preserve">Información Institucional, Organizativa y de Planificación. </w:t>
      </w:r>
    </w:p>
    <w:p w14:paraId="09874EE0" w14:textId="77777777" w:rsidR="007A624B" w:rsidRDefault="007A624B" w:rsidP="007A624B">
      <w:pPr>
        <w:pStyle w:val="Prrafodelista"/>
        <w:numPr>
          <w:ilvl w:val="0"/>
          <w:numId w:val="11"/>
        </w:numPr>
        <w:jc w:val="both"/>
      </w:pPr>
      <w:r>
        <w:t>Debe completarse la información sobre la normativa aplicable</w:t>
      </w:r>
    </w:p>
    <w:p w14:paraId="26E9A485" w14:textId="77777777" w:rsidR="007A624B" w:rsidRDefault="007A624B" w:rsidP="007A624B">
      <w:pPr>
        <w:pStyle w:val="Prrafodelista"/>
        <w:numPr>
          <w:ilvl w:val="0"/>
          <w:numId w:val="11"/>
        </w:numPr>
        <w:jc w:val="both"/>
      </w:pPr>
      <w:r>
        <w:t>Debe publicarse una descripción de la estructura organizativa, incluyendo órganos de gobierno y de gestión.</w:t>
      </w:r>
    </w:p>
    <w:p w14:paraId="36B36FEF" w14:textId="77777777" w:rsidR="007A624B" w:rsidRDefault="007A624B" w:rsidP="007A624B">
      <w:pPr>
        <w:pStyle w:val="Prrafodelista"/>
        <w:numPr>
          <w:ilvl w:val="0"/>
          <w:numId w:val="11"/>
        </w:numPr>
        <w:jc w:val="both"/>
      </w:pPr>
      <w:r>
        <w:t>Debe publicarse el perfil y trayectoria profesional de los miembros de los órganos de gobierno que no formen parte de los mismos en representación de instituciones o entidades públicas.</w:t>
      </w:r>
    </w:p>
    <w:p w14:paraId="1CD9FC2B" w14:textId="77777777" w:rsidR="007A624B" w:rsidRDefault="007A624B" w:rsidP="007A624B">
      <w:pPr>
        <w:spacing w:before="120" w:after="120" w:line="312" w:lineRule="auto"/>
        <w:jc w:val="both"/>
        <w:outlineLvl w:val="1"/>
        <w:rPr>
          <w:b/>
          <w:color w:val="00642D"/>
        </w:rPr>
      </w:pPr>
      <w:r w:rsidRPr="008C6237">
        <w:rPr>
          <w:b/>
          <w:color w:val="00642D"/>
        </w:rPr>
        <w:t>Información Económica, Presupuestaria y Estadística.</w:t>
      </w:r>
    </w:p>
    <w:p w14:paraId="6398F389" w14:textId="77777777" w:rsidR="007A624B" w:rsidRDefault="007A624B" w:rsidP="007A624B">
      <w:pPr>
        <w:pStyle w:val="Prrafodelista"/>
        <w:numPr>
          <w:ilvl w:val="0"/>
          <w:numId w:val="11"/>
        </w:numPr>
        <w:jc w:val="both"/>
      </w:pPr>
      <w:r>
        <w:t>Debe publicarse información sobre modificaciones de contratos adjudicados, Esta información solo es accesible si se publica expresamente. La Plataforma de Contratación del Sector Público no incluye las modificaciones entre los criterios de búsqueda de licitaciones.</w:t>
      </w:r>
    </w:p>
    <w:p w14:paraId="590DD8FA" w14:textId="77777777" w:rsidR="007A624B" w:rsidRDefault="007A624B" w:rsidP="007A624B">
      <w:pPr>
        <w:pStyle w:val="Prrafodelista"/>
        <w:numPr>
          <w:ilvl w:val="0"/>
          <w:numId w:val="11"/>
        </w:numPr>
        <w:jc w:val="both"/>
      </w:pPr>
      <w:r>
        <w:t>Debe publicarse información estadística sobre la distribución en volumen presupuestario de los contratos adjudicados según procedimiento de licitación.</w:t>
      </w:r>
    </w:p>
    <w:p w14:paraId="0349D327" w14:textId="77777777" w:rsidR="007A624B" w:rsidRDefault="007A624B" w:rsidP="007A624B">
      <w:pPr>
        <w:pStyle w:val="Prrafodelista"/>
        <w:numPr>
          <w:ilvl w:val="0"/>
          <w:numId w:val="11"/>
        </w:numPr>
        <w:jc w:val="both"/>
      </w:pPr>
      <w:r>
        <w:t xml:space="preserve">Debe publicarse la información estadística </w:t>
      </w:r>
      <w:r w:rsidRPr="00CA782A">
        <w:t>sobre el número y el porcentaje en volumen presupuestario de contratos adjudicados a PYMES según tipo de contrato y según procedimiento de licitación.</w:t>
      </w:r>
    </w:p>
    <w:p w14:paraId="42363AF6" w14:textId="77777777" w:rsidR="007A624B" w:rsidRDefault="007A624B" w:rsidP="007A624B">
      <w:pPr>
        <w:pStyle w:val="Prrafodelista"/>
        <w:numPr>
          <w:ilvl w:val="0"/>
          <w:numId w:val="11"/>
        </w:numPr>
        <w:jc w:val="both"/>
      </w:pPr>
      <w:r>
        <w:t>Debe actualizarse la información sobre convenios, incluyendo todos los contenidos informativos contemplados en el artículo 8.1.b de la LTAIBG.</w:t>
      </w:r>
    </w:p>
    <w:p w14:paraId="3580C743" w14:textId="1256BA34" w:rsidR="007A624B" w:rsidRDefault="007A624B" w:rsidP="007A624B">
      <w:pPr>
        <w:pStyle w:val="Prrafodelista"/>
        <w:numPr>
          <w:ilvl w:val="0"/>
          <w:numId w:val="11"/>
        </w:numPr>
        <w:jc w:val="both"/>
      </w:pPr>
      <w:r>
        <w:t>Debe actualizarse la información sobre las subvenciones o ayudas públicas concedidas por INCIBE</w:t>
      </w:r>
    </w:p>
    <w:p w14:paraId="1FF176AF" w14:textId="3276179F" w:rsidR="007A624B" w:rsidRDefault="007A624B" w:rsidP="007A624B">
      <w:pPr>
        <w:pStyle w:val="Prrafodelista"/>
        <w:numPr>
          <w:ilvl w:val="0"/>
          <w:numId w:val="11"/>
        </w:numPr>
        <w:jc w:val="both"/>
      </w:pPr>
      <w:r>
        <w:lastRenderedPageBreak/>
        <w:t xml:space="preserve">Debe publicarse información sobre las autorizaciones de compatibilidad concedidas a empleados de </w:t>
      </w:r>
      <w:r w:rsidR="007912C8">
        <w:t>INCIBE</w:t>
      </w:r>
      <w:r>
        <w:t>.</w:t>
      </w:r>
    </w:p>
    <w:p w14:paraId="0D62E92D" w14:textId="777507EC" w:rsidR="007A624B" w:rsidRDefault="007A624B" w:rsidP="007A624B">
      <w:pPr>
        <w:pStyle w:val="Prrafodelista"/>
        <w:numPr>
          <w:ilvl w:val="0"/>
          <w:numId w:val="11"/>
        </w:numPr>
        <w:jc w:val="both"/>
      </w:pPr>
      <w:r>
        <w:t>Debe publicarse información sobre las autorizaciones para el ejercicio de actividades privadas concedidas a altos cargos.</w:t>
      </w:r>
    </w:p>
    <w:p w14:paraId="5FBDEEC8" w14:textId="600A96A3" w:rsidR="007912C8" w:rsidRDefault="007912C8" w:rsidP="007912C8">
      <w:pPr>
        <w:jc w:val="both"/>
      </w:pPr>
    </w:p>
    <w:p w14:paraId="1141C941" w14:textId="77777777" w:rsidR="007912C8" w:rsidRDefault="007912C8" w:rsidP="007912C8">
      <w:pPr>
        <w:jc w:val="both"/>
      </w:pPr>
    </w:p>
    <w:p w14:paraId="26980F68" w14:textId="77777777" w:rsidR="007A624B" w:rsidRPr="008C6237" w:rsidRDefault="007A624B" w:rsidP="007A624B">
      <w:pPr>
        <w:spacing w:before="120" w:after="120" w:line="312" w:lineRule="auto"/>
        <w:jc w:val="both"/>
        <w:outlineLvl w:val="1"/>
        <w:rPr>
          <w:b/>
          <w:color w:val="00642D"/>
        </w:rPr>
      </w:pPr>
      <w:r w:rsidRPr="008C6237">
        <w:rPr>
          <w:b/>
          <w:color w:val="00642D"/>
        </w:rPr>
        <w:t>Calidad de la Información.</w:t>
      </w:r>
    </w:p>
    <w:p w14:paraId="3293DB21" w14:textId="40927D53" w:rsidR="007A624B" w:rsidRDefault="007A624B" w:rsidP="007A624B">
      <w:pPr>
        <w:pStyle w:val="Prrafodelista"/>
        <w:numPr>
          <w:ilvl w:val="0"/>
          <w:numId w:val="10"/>
        </w:numPr>
        <w:jc w:val="both"/>
      </w:pPr>
      <w:r>
        <w:t xml:space="preserve">Deben incluirse referencias a la fecha en que se revisó o actualizó por última vez la información. Para ello bastaría con que esta fecha se publicase en la página inicial del futuro Portal de Transparencia de </w:t>
      </w:r>
      <w:r w:rsidR="007912C8">
        <w:t>INCIBE</w:t>
      </w:r>
      <w:r>
        <w:t>.</w:t>
      </w:r>
    </w:p>
    <w:p w14:paraId="6D4A4C5D" w14:textId="77777777" w:rsidR="007A624B" w:rsidRDefault="007A624B" w:rsidP="007A624B">
      <w:pPr>
        <w:pStyle w:val="Prrafodelista"/>
        <w:numPr>
          <w:ilvl w:val="0"/>
          <w:numId w:val="10"/>
        </w:numPr>
        <w:jc w:val="both"/>
      </w:pPr>
      <w:r>
        <w:t>Se reitera la recomendación de que en el caso de que no hubiera información que publicar, se señale expresamente esta circunstancia.</w:t>
      </w:r>
    </w:p>
    <w:p w14:paraId="566081A5" w14:textId="77777777" w:rsidR="007A624B" w:rsidRDefault="007A624B" w:rsidP="007A624B">
      <w:pPr>
        <w:pStyle w:val="Prrafodelista"/>
        <w:numPr>
          <w:ilvl w:val="0"/>
          <w:numId w:val="10"/>
        </w:numPr>
        <w:jc w:val="both"/>
      </w:pPr>
      <w: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F5A8C81" w14:textId="77777777" w:rsidR="007A624B" w:rsidRDefault="007A624B" w:rsidP="007A624B">
      <w:pPr>
        <w:ind w:left="6372" w:firstLine="708"/>
      </w:pPr>
    </w:p>
    <w:p w14:paraId="5FCD0A7A" w14:textId="77777777" w:rsidR="007A624B" w:rsidRDefault="007A624B" w:rsidP="007A624B">
      <w:pPr>
        <w:ind w:left="6372" w:firstLine="708"/>
        <w:rPr>
          <w:rFonts w:eastAsiaTheme="majorEastAsia" w:cstheme="majorBidi"/>
          <w:bCs/>
        </w:rPr>
      </w:pPr>
      <w:r>
        <w:t>Madrid, marzo de 2024</w:t>
      </w:r>
    </w:p>
    <w:p w14:paraId="3607BE3F" w14:textId="349B5808" w:rsidR="002A154B" w:rsidRDefault="002A154B" w:rsidP="00FD6FE2">
      <w:pPr>
        <w:pStyle w:val="Cuerpodelboletn"/>
        <w:spacing w:before="120" w:after="120" w:line="312" w:lineRule="auto"/>
        <w:rPr>
          <w:b/>
          <w:color w:val="00642D"/>
          <w:sz w:val="32"/>
        </w:rPr>
      </w:pPr>
    </w:p>
    <w:p w14:paraId="365CD443" w14:textId="77777777" w:rsidR="00FD6FE2" w:rsidRDefault="00FD6FE2" w:rsidP="00FD6FE2">
      <w:pPr>
        <w:pStyle w:val="Cuerpodelboletn"/>
        <w:spacing w:before="120" w:after="120" w:line="312" w:lineRule="auto"/>
        <w:ind w:left="720"/>
        <w:rPr>
          <w:b/>
          <w:color w:val="00642D"/>
          <w:sz w:val="32"/>
        </w:rPr>
      </w:pPr>
    </w:p>
    <w:p w14:paraId="7EED503D" w14:textId="77777777" w:rsidR="00FD6FE2" w:rsidRPr="002A154B" w:rsidRDefault="00FD6FE2" w:rsidP="00FD6FE2">
      <w:pPr>
        <w:pStyle w:val="Cuerpodelboletn"/>
        <w:spacing w:before="120" w:after="120" w:line="312" w:lineRule="auto"/>
        <w:ind w:left="720"/>
        <w:rPr>
          <w:b/>
          <w:color w:val="00642D"/>
          <w:sz w:val="32"/>
        </w:rPr>
      </w:pPr>
    </w:p>
    <w:p w14:paraId="621A3C91" w14:textId="77777777" w:rsidR="00B40246" w:rsidRDefault="00B40246" w:rsidP="00D72061">
      <w:pPr>
        <w:ind w:left="708" w:hanging="708"/>
      </w:pPr>
    </w:p>
    <w:p w14:paraId="23928408" w14:textId="77777777" w:rsidR="00121C30" w:rsidRDefault="00121C30">
      <w:r>
        <w:br w:type="page"/>
      </w:r>
    </w:p>
    <w:p w14:paraId="46DFFC53" w14:textId="77777777" w:rsidR="00121C30" w:rsidRPr="00121C30" w:rsidRDefault="005172D1"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41"/>
        <w:gridCol w:w="1518"/>
        <w:gridCol w:w="2755"/>
        <w:gridCol w:w="757"/>
        <w:gridCol w:w="4049"/>
      </w:tblGrid>
      <w:tr w:rsidR="00121C30" w:rsidRPr="00121C30" w14:paraId="51C101DC" w14:textId="77777777" w:rsidTr="00964BD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14:paraId="687C3AD7" w14:textId="77777777" w:rsidTr="00964BD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14:paraId="7A93F7B6" w14:textId="77777777" w:rsidTr="00964BD2">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14:paraId="341CC891" w14:textId="77777777" w:rsidTr="00964BD2">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14:paraId="7EAA865A" w14:textId="77777777" w:rsidTr="00964BD2">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14:paraId="11A83DE8" w14:textId="77777777" w:rsidTr="00964BD2">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14:paraId="121D9920" w14:textId="77777777" w:rsidTr="00964BD2">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xml:space="preserve">Tiene </w:t>
            </w:r>
            <w:proofErr w:type="gramStart"/>
            <w:r w:rsidRPr="00121C30">
              <w:rPr>
                <w:rFonts w:eastAsia="Times New Roman" w:cs="Calibri"/>
                <w:color w:val="000000"/>
                <w:sz w:val="16"/>
                <w:szCs w:val="16"/>
              </w:rPr>
              <w:t>FECHA  pero</w:t>
            </w:r>
            <w:proofErr w:type="gramEnd"/>
            <w:r w:rsidRPr="00121C30">
              <w:rPr>
                <w:rFonts w:eastAsia="Times New Roman" w:cs="Calibri"/>
                <w:color w:val="000000"/>
                <w:sz w:val="16"/>
                <w:szCs w:val="16"/>
              </w:rPr>
              <w:t xml:space="preserve"> NO ESTA ACTUALIZADO dentro de los tres meses</w:t>
            </w:r>
          </w:p>
        </w:tc>
      </w:tr>
      <w:tr w:rsidR="00121C30" w:rsidRPr="00121C30" w14:paraId="455E1D3B" w14:textId="77777777" w:rsidTr="00964BD2">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14:paraId="359F2C3C" w14:textId="77777777" w:rsidTr="00964BD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14:paraId="425D1D6B" w14:textId="77777777" w:rsidTr="00964BD2">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14:paraId="3ED799C9" w14:textId="77777777" w:rsidTr="00964BD2">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14:paraId="066ECDDB" w14:textId="77777777" w:rsidTr="00964BD2">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14:paraId="442E7FD2" w14:textId="77777777" w:rsidTr="00964BD2">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14:paraId="584DFAF2" w14:textId="77777777" w:rsidTr="00964BD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14:paraId="6D4F4C0E" w14:textId="77777777" w:rsidTr="00964BD2">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14:paraId="3248893B" w14:textId="77777777" w:rsidTr="00964BD2">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14:paraId="341A767E" w14:textId="77777777" w:rsidTr="00964BD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14:paraId="0FCBC4B6" w14:textId="77777777" w:rsidTr="00964BD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14:paraId="7002061C" w14:textId="77777777" w:rsidTr="00964BD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14:paraId="4A9DB1C7" w14:textId="77777777" w:rsidTr="00964BD2">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14:paraId="05E1B6BE" w14:textId="77777777" w:rsidTr="00964BD2">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14:paraId="6E8CE114" w14:textId="77777777" w:rsidTr="00964BD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14:paraId="7480C812" w14:textId="77777777" w:rsidTr="00964BD2">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14:paraId="06DF27D9" w14:textId="77777777" w:rsidTr="00964BD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14:paraId="69C6786C" w14:textId="77777777" w:rsidTr="00964BD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14:paraId="0DBDE16F" w14:textId="77777777" w:rsidTr="00964BD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14:paraId="290E233A" w14:textId="77777777" w:rsidTr="00964BD2">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14:paraId="04B018B7" w14:textId="77777777" w:rsidTr="00964BD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14:paraId="1EFBF3D6" w14:textId="77777777" w:rsidTr="00964BD2">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14:paraId="4182C69E" w14:textId="77777777" w:rsidTr="00964BD2">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14:paraId="435955DF" w14:textId="77777777" w:rsidTr="00964BD2">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14:paraId="0767B55C" w14:textId="77777777" w:rsidTr="00964BD2">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14:paraId="08199F32" w14:textId="77777777" w:rsidTr="00964BD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14:paraId="27A12C5C" w14:textId="77777777" w:rsidTr="00964BD2">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14:paraId="12069A11" w14:textId="77777777" w:rsidTr="00964BD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14:paraId="73BB89FA" w14:textId="77777777" w:rsidTr="00964BD2">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14:paraId="03AED039" w14:textId="77777777" w:rsidTr="00964BD2">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14:paraId="6476C8DC" w14:textId="77777777" w:rsidR="00121C30" w:rsidRPr="00121C30" w:rsidRDefault="00121C30" w:rsidP="00121C30">
      <w:pPr>
        <w:spacing w:line="240" w:lineRule="auto"/>
        <w:jc w:val="both"/>
        <w:rPr>
          <w:rFonts w:eastAsia="Times New Roman" w:cs="Times New Roman"/>
          <w:color w:val="000000"/>
          <w:szCs w:val="24"/>
          <w:lang w:eastAsia="en-US"/>
        </w:rPr>
      </w:pPr>
    </w:p>
    <w:p w14:paraId="3C049BEE" w14:textId="70B98E5C" w:rsidR="00B40246" w:rsidRDefault="00B40246"/>
    <w:sectPr w:rsidR="00B40246" w:rsidSect="00DF63E7">
      <w:headerReference w:type="even" r:id="rId14"/>
      <w:headerReference w:type="default" r:id="rId15"/>
      <w:footerReference w:type="even" r:id="rId16"/>
      <w:footerReference w:type="default" r:id="rId17"/>
      <w:headerReference w:type="first" r:id="rId18"/>
      <w:footerReference w:type="first" r:id="rId19"/>
      <w:pgSz w:w="11906" w:h="16838"/>
      <w:pgMar w:top="426"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3" w:author="ANA MARIA RUIZ MARTINEZ" w:date="2024-03-13T10:03:00Z" w:initials="AMRM">
    <w:p w14:paraId="6F419C06" w14:textId="07D1C614" w:rsidR="005172D1" w:rsidRDefault="005172D1">
      <w:pPr>
        <w:pStyle w:val="Textocomentario"/>
      </w:pPr>
      <w:r>
        <w:rPr>
          <w:rStyle w:val="Refdecomentario"/>
        </w:rPr>
        <w:annotationRef/>
      </w:r>
      <w:r>
        <w:t>Cuando publican a través del perfil del contratante puntuamos con 0 la forma y la accesibilidad y con 10 la actualización ya que la información siempre está actualizada en la Plataforma de contratación del sector público. Lo corrijo en el excel</w:t>
      </w:r>
    </w:p>
  </w:comment>
  <w:comment w:id="145" w:author="ANA MARIA RUIZ MARTINEZ" w:date="2024-03-13T10:05:00Z" w:initials="AMRM">
    <w:p w14:paraId="15A8AED5" w14:textId="180261A1" w:rsidR="005172D1" w:rsidRDefault="005172D1">
      <w:pPr>
        <w:pStyle w:val="Textocomentario"/>
      </w:pPr>
      <w:r>
        <w:rPr>
          <w:rStyle w:val="Refdecomentario"/>
        </w:rPr>
        <w:annotationRef/>
      </w:r>
      <w:r>
        <w:t>Incluyen las modificaciones, las adendas a convenios son modificaciones. El problema es que no podemos dar por cumplida la obligación porque la información está desactualizada, es de 2022</w:t>
      </w:r>
    </w:p>
  </w:comment>
  <w:comment w:id="180" w:author="ANA MARIA RUIZ MARTINEZ" w:date="2024-03-13T10:16:00Z" w:initials="AMRM">
    <w:p w14:paraId="0A7FD843" w14:textId="023560D1" w:rsidR="005172D1" w:rsidRDefault="005172D1">
      <w:pPr>
        <w:pStyle w:val="Textocomentario"/>
      </w:pPr>
      <w:r>
        <w:rPr>
          <w:rStyle w:val="Refdecomentario"/>
        </w:rPr>
        <w:annotationRef/>
      </w:r>
      <w:r>
        <w:t>Las cuentas están en información financiera en el apartado datos asociados</w:t>
      </w:r>
    </w:p>
  </w:comment>
  <w:comment w:id="194" w:author="ANA MARIA RUIZ MARTINEZ" w:date="2024-03-13T10:19:00Z" w:initials="AMRM">
    <w:p w14:paraId="35536C6C" w14:textId="075F2305" w:rsidR="005172D1" w:rsidRDefault="005172D1">
      <w:pPr>
        <w:pStyle w:val="Textocomentario"/>
      </w:pPr>
      <w:r>
        <w:rPr>
          <w:rStyle w:val="Refdecomentario"/>
        </w:rPr>
        <w:annotationRef/>
      </w:r>
      <w:r>
        <w:t>Lo que publican son las cuentas. No publican ningún informe de auditoría. Para dar por cumplida la obligación tienen que publicar los informes del Tribunal de Cuentas</w:t>
      </w:r>
    </w:p>
  </w:comment>
  <w:comment w:id="231" w:author="INCIBE" w:date="2024-05-03T12:36:00Z" w:initials="INCIBE">
    <w:p w14:paraId="59E627E4" w14:textId="75EAA796" w:rsidR="003F5CA6" w:rsidRDefault="003F5CA6">
      <w:pPr>
        <w:pStyle w:val="Textocomentario"/>
      </w:pPr>
      <w:r>
        <w:rPr>
          <w:rStyle w:val="Refdecomentario"/>
        </w:rPr>
        <w:annotationRef/>
      </w:r>
      <w:r>
        <w:t>Para facilitar el acceso a la información y la transparencia, se ha incorporado la previsión de contratación de 2019-2023, que figuran en la plataforma de Contratación, también en la página web de INCIBE, dentro de la sección de perfil de contratante.</w:t>
      </w:r>
    </w:p>
  </w:comment>
  <w:comment w:id="232" w:author="INCIBE" w:date="2024-05-03T12:38:00Z" w:initials="INCIBE">
    <w:p w14:paraId="239AAA8D"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Pr>
          <w:rStyle w:val="Refdecomentario"/>
        </w:rPr>
        <w:annotationRef/>
      </w:r>
      <w:r>
        <w:t>Dentro de la sección de Normativa Interna, se han listado las principales leyes de aplicación en INCIBE, entre las que figuran tanto las recogidas en este informe como las que tienen que ver con el cometido que desarrolla nuestra entidad:</w:t>
      </w:r>
      <w:r>
        <w:br/>
      </w:r>
      <w:r w:rsidRPr="003F5CA6">
        <w:rPr>
          <w:rFonts w:ascii="Arial" w:eastAsia="Times New Roman" w:hAnsi="Arial" w:cs="Arial"/>
          <w:color w:val="212529"/>
          <w:sz w:val="21"/>
          <w:szCs w:val="21"/>
        </w:rPr>
        <w:t>Ley 47/2003, de 26 de noviembre, General Presupuestaria.</w:t>
      </w:r>
    </w:p>
    <w:p w14:paraId="7F8DB830"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sidRPr="003F5CA6">
        <w:rPr>
          <w:rFonts w:ascii="Arial" w:eastAsia="Times New Roman" w:hAnsi="Arial" w:cs="Arial"/>
          <w:color w:val="212529"/>
          <w:sz w:val="21"/>
          <w:szCs w:val="21"/>
        </w:rPr>
        <w:t>Ley 33/2003, de 3 de noviembre, del Patrimonio de las Administraciones Públicas.</w:t>
      </w:r>
    </w:p>
    <w:p w14:paraId="7AE008E3"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sidRPr="003F5CA6">
        <w:rPr>
          <w:rFonts w:ascii="Arial" w:eastAsia="Times New Roman" w:hAnsi="Arial" w:cs="Arial"/>
          <w:color w:val="212529"/>
          <w:sz w:val="21"/>
          <w:szCs w:val="21"/>
        </w:rPr>
        <w:t>Ley Orgánica 2/2012, de 27 de abril, de Estabilidad Presupuestaria y Sostenibilidad Financiera.</w:t>
      </w:r>
    </w:p>
    <w:p w14:paraId="7FC1EB9D"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sidRPr="003F5CA6">
        <w:rPr>
          <w:rFonts w:ascii="Arial" w:eastAsia="Times New Roman" w:hAnsi="Arial" w:cs="Arial"/>
          <w:color w:val="212529"/>
          <w:sz w:val="21"/>
          <w:szCs w:val="21"/>
        </w:rPr>
        <w:t>Ley 39/2015, de 1 de octubre, del Procedimiento Administrativo Común de las Administraciones Públicas.</w:t>
      </w:r>
    </w:p>
    <w:p w14:paraId="4D78EFAE"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sidRPr="003F5CA6">
        <w:rPr>
          <w:rFonts w:ascii="Arial" w:eastAsia="Times New Roman" w:hAnsi="Arial" w:cs="Arial"/>
          <w:color w:val="212529"/>
          <w:sz w:val="21"/>
          <w:szCs w:val="21"/>
        </w:rPr>
        <w:t>Ley 40/2015, de 1 de octubre, de Régimen Jurídico del Sector Público.</w:t>
      </w:r>
    </w:p>
    <w:p w14:paraId="338FB39D"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sidRPr="003F5CA6">
        <w:rPr>
          <w:rFonts w:ascii="Arial" w:eastAsia="Times New Roman" w:hAnsi="Arial" w:cs="Arial"/>
          <w:color w:val="212529"/>
          <w:sz w:val="21"/>
          <w:szCs w:val="21"/>
        </w:rPr>
        <w:t>Ley 9/2017, de 8 de noviembre, de Contratos del Sector Público  (LCSP).</w:t>
      </w:r>
    </w:p>
    <w:p w14:paraId="2AEA59DD"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sidRPr="003F5CA6">
        <w:rPr>
          <w:rFonts w:ascii="Arial" w:eastAsia="Times New Roman" w:hAnsi="Arial" w:cs="Arial"/>
          <w:color w:val="212529"/>
          <w:sz w:val="21"/>
          <w:szCs w:val="21"/>
        </w:rPr>
        <w:t>Ley 3/2015, de 30 de marzo, reguladora del ejercicio del alto cargo de la Administración General del Estado.</w:t>
      </w:r>
    </w:p>
    <w:p w14:paraId="7B86463A"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sidRPr="003F5CA6">
        <w:rPr>
          <w:rFonts w:ascii="Arial" w:eastAsia="Times New Roman" w:hAnsi="Arial" w:cs="Arial"/>
          <w:color w:val="212529"/>
          <w:sz w:val="21"/>
          <w:szCs w:val="21"/>
        </w:rPr>
        <w:t>Ley 19/2013, de 9 de diciembre, de transparencia, acceso a la información pública y buen gobierno (LTAIBG).</w:t>
      </w:r>
    </w:p>
    <w:p w14:paraId="69412231"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sidRPr="003F5CA6">
        <w:rPr>
          <w:rFonts w:ascii="Arial" w:eastAsia="Times New Roman" w:hAnsi="Arial" w:cs="Arial"/>
          <w:color w:val="212529"/>
          <w:sz w:val="21"/>
          <w:szCs w:val="21"/>
        </w:rPr>
        <w:t>Ley 11/2018, de 28 de diciembre, en materia de información no financiera y diversidad.</w:t>
      </w:r>
    </w:p>
    <w:p w14:paraId="02C9AD36"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sidRPr="003F5CA6">
        <w:rPr>
          <w:rFonts w:ascii="Arial" w:eastAsia="Times New Roman" w:hAnsi="Arial" w:cs="Arial"/>
          <w:color w:val="212529"/>
          <w:sz w:val="21"/>
          <w:szCs w:val="21"/>
        </w:rPr>
        <w:t>Ley 2/2023, de 20 de febrero, reguladora de la protección de las personas que informen sobre infracciones normativas y de lucha contra la corrupción.</w:t>
      </w:r>
    </w:p>
    <w:p w14:paraId="0E06AA51"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sidRPr="003F5CA6">
        <w:rPr>
          <w:rFonts w:ascii="Arial" w:eastAsia="Times New Roman" w:hAnsi="Arial" w:cs="Arial"/>
          <w:color w:val="212529"/>
          <w:sz w:val="21"/>
          <w:szCs w:val="21"/>
        </w:rPr>
        <w:t>Ley Orgánica 3/2018, de 5 de diciembre, de Protección de Datos Personales y garantía de los derechos digitales.</w:t>
      </w:r>
    </w:p>
    <w:p w14:paraId="30C093A9"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sidRPr="003F5CA6">
        <w:rPr>
          <w:rFonts w:ascii="Arial" w:eastAsia="Times New Roman" w:hAnsi="Arial" w:cs="Arial"/>
          <w:color w:val="212529"/>
          <w:sz w:val="21"/>
          <w:szCs w:val="21"/>
        </w:rPr>
        <w:t>Reglamento (UE) 2016/679 del Parlamento Europeo y del Consejo en abril de 2016 relativo a la protección de las personas físicas en lo que respecta al tratamiento de datos personales y a la libre circulación de estos datos y por el que se deroga la Directiva 95/46/CE (Reglamento general de protección de datos).</w:t>
      </w:r>
    </w:p>
    <w:p w14:paraId="66ED87A5"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sidRPr="003F5CA6">
        <w:rPr>
          <w:rFonts w:ascii="Arial" w:eastAsia="Times New Roman" w:hAnsi="Arial" w:cs="Arial"/>
          <w:color w:val="212529"/>
          <w:sz w:val="21"/>
          <w:szCs w:val="21"/>
        </w:rPr>
        <w:t>Ley Orgánica 10/1995, de 23 de noviembre, del Código Penal.</w:t>
      </w:r>
    </w:p>
    <w:p w14:paraId="4179A932"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sidRPr="003F5CA6">
        <w:rPr>
          <w:rFonts w:ascii="Arial" w:eastAsia="Times New Roman" w:hAnsi="Arial" w:cs="Arial"/>
          <w:color w:val="212529"/>
          <w:sz w:val="21"/>
          <w:szCs w:val="21"/>
        </w:rPr>
        <w:t>Real Decreto-ley 12/2018, de 7 de septiembre, de seguridad de las redes y sistemas de información.</w:t>
      </w:r>
    </w:p>
    <w:p w14:paraId="735CBE59"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sidRPr="003F5CA6">
        <w:rPr>
          <w:rFonts w:ascii="Arial" w:eastAsia="Times New Roman" w:hAnsi="Arial" w:cs="Arial"/>
          <w:color w:val="212529"/>
          <w:sz w:val="21"/>
          <w:szCs w:val="21"/>
        </w:rPr>
        <w:t>Real Decreto 43/2021, de 26 de enero, por el que se desarrolla el Real Decreto-ley 12/2018, de 7 de septiembre, de seguridad de las redes y sistemas de información.</w:t>
      </w:r>
    </w:p>
    <w:p w14:paraId="47FF5EB5"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sidRPr="003F5CA6">
        <w:rPr>
          <w:rFonts w:ascii="Arial" w:eastAsia="Times New Roman" w:hAnsi="Arial" w:cs="Arial"/>
          <w:color w:val="212529"/>
          <w:sz w:val="21"/>
          <w:szCs w:val="21"/>
        </w:rPr>
        <w:t>Directivas 2016/1148 y 2022/2555 relativas a las medidas destinadas a garantizar un elevado nivel común de seguridad de las redes y sistemas de información en la Unión Europea.</w:t>
      </w:r>
    </w:p>
    <w:p w14:paraId="2AE121B1"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sidRPr="003F5CA6">
        <w:rPr>
          <w:rFonts w:ascii="Arial" w:eastAsia="Times New Roman" w:hAnsi="Arial" w:cs="Arial"/>
          <w:color w:val="212529"/>
          <w:sz w:val="21"/>
          <w:szCs w:val="21"/>
        </w:rPr>
        <w:t>Ley 9/2014 General de Telecomunicaciones.</w:t>
      </w:r>
    </w:p>
    <w:p w14:paraId="19D65846" w14:textId="77777777" w:rsidR="003F5CA6" w:rsidRPr="003F5CA6" w:rsidRDefault="003F5CA6" w:rsidP="003F5CA6">
      <w:pPr>
        <w:numPr>
          <w:ilvl w:val="0"/>
          <w:numId w:val="17"/>
        </w:numPr>
        <w:shd w:val="clear" w:color="auto" w:fill="FFFFFF"/>
        <w:spacing w:before="100" w:beforeAutospacing="1" w:after="100" w:afterAutospacing="1" w:line="375" w:lineRule="atLeast"/>
        <w:ind w:left="120" w:right="120"/>
        <w:rPr>
          <w:rFonts w:ascii="Arial" w:eastAsia="Times New Roman" w:hAnsi="Arial" w:cs="Arial"/>
          <w:color w:val="212529"/>
          <w:sz w:val="21"/>
          <w:szCs w:val="21"/>
        </w:rPr>
      </w:pPr>
      <w:r w:rsidRPr="003F5CA6">
        <w:rPr>
          <w:rFonts w:ascii="Arial" w:eastAsia="Times New Roman" w:hAnsi="Arial" w:cs="Arial"/>
          <w:color w:val="212529"/>
          <w:sz w:val="21"/>
          <w:szCs w:val="21"/>
        </w:rPr>
        <w:t>Ley 2/2023, de 20 de febrero, reguladora de la protección de las personas que informen sobre infracciones normativas y de lucha contra la corrupción.</w:t>
      </w:r>
    </w:p>
    <w:p w14:paraId="462C2C4A" w14:textId="4FF7C40D" w:rsidR="003F5CA6" w:rsidRDefault="003F5CA6">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419C06" w15:done="0"/>
  <w15:commentEx w15:paraId="15A8AED5" w15:done="0"/>
  <w15:commentEx w15:paraId="0A7FD843" w15:done="0"/>
  <w15:commentEx w15:paraId="35536C6C" w15:done="0"/>
  <w15:commentEx w15:paraId="59E627E4" w15:done="0"/>
  <w15:commentEx w15:paraId="462C2C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BF867" w16cex:dateUtc="2024-03-13T09:03:00Z"/>
  <w16cex:commentExtensible w16cex:durableId="299BF8F7" w16cex:dateUtc="2024-03-13T09:05:00Z"/>
  <w16cex:commentExtensible w16cex:durableId="299BFB83" w16cex:dateUtc="2024-03-13T09:16:00Z"/>
  <w16cex:commentExtensible w16cex:durableId="299BFC2A" w16cex:dateUtc="2024-03-13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419C06" w16cid:durableId="299BF867"/>
  <w16cid:commentId w16cid:paraId="15A8AED5" w16cid:durableId="299BF8F7"/>
  <w16cid:commentId w16cid:paraId="0A7FD843" w16cid:durableId="299BFB83"/>
  <w16cid:commentId w16cid:paraId="35536C6C" w16cid:durableId="299BFC2A"/>
  <w16cid:commentId w16cid:paraId="59E627E4" w16cid:durableId="29DF58C4"/>
  <w16cid:commentId w16cid:paraId="462C2C4A" w16cid:durableId="29DF5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96736" w14:textId="77777777" w:rsidR="005172D1" w:rsidRDefault="005172D1" w:rsidP="00932008">
      <w:pPr>
        <w:spacing w:after="0" w:line="240" w:lineRule="auto"/>
      </w:pPr>
      <w:r>
        <w:separator/>
      </w:r>
    </w:p>
  </w:endnote>
  <w:endnote w:type="continuationSeparator" w:id="0">
    <w:p w14:paraId="6CE7D9D5" w14:textId="77777777" w:rsidR="005172D1" w:rsidRDefault="005172D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D0CE0" w14:textId="77777777" w:rsidR="005172D1" w:rsidRDefault="005172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1196B" w14:textId="77777777" w:rsidR="005172D1" w:rsidRDefault="005172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4214" w14:textId="77777777" w:rsidR="005172D1" w:rsidRDefault="005172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FC076" w14:textId="77777777" w:rsidR="005172D1" w:rsidRDefault="005172D1" w:rsidP="00932008">
      <w:pPr>
        <w:spacing w:after="0" w:line="240" w:lineRule="auto"/>
      </w:pPr>
      <w:r>
        <w:separator/>
      </w:r>
    </w:p>
  </w:footnote>
  <w:footnote w:type="continuationSeparator" w:id="0">
    <w:p w14:paraId="00F609E9" w14:textId="77777777" w:rsidR="005172D1" w:rsidRDefault="005172D1"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3959" w14:textId="5792B8C1" w:rsidR="005172D1" w:rsidRDefault="005172D1">
    <w:pPr>
      <w:pStyle w:val="Encabezado"/>
    </w:pPr>
    <w:r>
      <w:rPr>
        <w:noProof/>
      </w:rPr>
      <w:pict w14:anchorId="509DF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4376"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C92E2" w14:textId="344E2573" w:rsidR="005172D1" w:rsidRDefault="005172D1">
    <w:pPr>
      <w:pStyle w:val="Encabezado"/>
    </w:pPr>
    <w:r>
      <w:rPr>
        <w:noProof/>
      </w:rPr>
      <w:pict w14:anchorId="6C167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4377"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7BA8" w14:textId="407A6279" w:rsidR="005172D1" w:rsidRDefault="005172D1">
    <w:pPr>
      <w:pStyle w:val="Encabezado"/>
    </w:pPr>
    <w:r>
      <w:rPr>
        <w:noProof/>
      </w:rPr>
      <w:pict w14:anchorId="6EE0C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4375"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33_"/>
      </v:shape>
    </w:pict>
  </w:numPicBullet>
  <w:abstractNum w:abstractNumId="0" w15:restartNumberingAfterBreak="0">
    <w:nsid w:val="18F06E65"/>
    <w:multiLevelType w:val="hybridMultilevel"/>
    <w:tmpl w:val="BC22058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307E05"/>
    <w:multiLevelType w:val="hybridMultilevel"/>
    <w:tmpl w:val="C160F06A"/>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4646F2"/>
    <w:multiLevelType w:val="hybridMultilevel"/>
    <w:tmpl w:val="0B005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F41FCF"/>
    <w:multiLevelType w:val="hybridMultilevel"/>
    <w:tmpl w:val="F6A01A1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EB0A7B"/>
    <w:multiLevelType w:val="hybridMultilevel"/>
    <w:tmpl w:val="FBBAA912"/>
    <w:lvl w:ilvl="0" w:tplc="E09087DE">
      <w:numFmt w:val="bullet"/>
      <w:lvlText w:val="-"/>
      <w:lvlJc w:val="left"/>
      <w:pPr>
        <w:ind w:left="36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B020634"/>
    <w:multiLevelType w:val="multilevel"/>
    <w:tmpl w:val="72C4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110F0"/>
    <w:multiLevelType w:val="hybridMultilevel"/>
    <w:tmpl w:val="DDF21FF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4B361A"/>
    <w:multiLevelType w:val="hybridMultilevel"/>
    <w:tmpl w:val="DE10C04C"/>
    <w:lvl w:ilvl="0" w:tplc="9DD44186">
      <w:start w:val="1"/>
      <w:numFmt w:val="bullet"/>
      <w:lvlText w:val=""/>
      <w:lvlJc w:val="left"/>
      <w:pPr>
        <w:ind w:left="69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06C1602"/>
    <w:multiLevelType w:val="hybridMultilevel"/>
    <w:tmpl w:val="09B00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F557964"/>
    <w:multiLevelType w:val="hybridMultilevel"/>
    <w:tmpl w:val="7F1E0B70"/>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1331E39"/>
    <w:multiLevelType w:val="hybridMultilevel"/>
    <w:tmpl w:val="83B8CE9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8"/>
  </w:num>
  <w:num w:numId="5">
    <w:abstractNumId w:val="13"/>
  </w:num>
  <w:num w:numId="6">
    <w:abstractNumId w:val="4"/>
  </w:num>
  <w:num w:numId="7">
    <w:abstractNumId w:val="2"/>
  </w:num>
  <w:num w:numId="8">
    <w:abstractNumId w:val="12"/>
  </w:num>
  <w:num w:numId="9">
    <w:abstractNumId w:val="7"/>
  </w:num>
  <w:num w:numId="10">
    <w:abstractNumId w:val="15"/>
  </w:num>
  <w:num w:numId="11">
    <w:abstractNumId w:val="14"/>
  </w:num>
  <w:num w:numId="12">
    <w:abstractNumId w:val="5"/>
  </w:num>
  <w:num w:numId="13">
    <w:abstractNumId w:val="5"/>
  </w:num>
  <w:num w:numId="14">
    <w:abstractNumId w:val="0"/>
  </w:num>
  <w:num w:numId="15">
    <w:abstractNumId w:val="3"/>
  </w:num>
  <w:num w:numId="16">
    <w:abstractNumId w:val="9"/>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CIBE">
    <w15:presenceInfo w15:providerId="None" w15:userId="INCIBE"/>
  </w15:person>
  <w15:person w15:author="ANA MARIA RUIZ MARTINEZ">
    <w15:presenceInfo w15:providerId="AD" w15:userId="S::anam.ruiz@consejodetransparencia.es::bfa9b27a-7cda-45ad-8216-cc5005ca3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0301"/>
    <w:rsid w:val="0006666A"/>
    <w:rsid w:val="000965B3"/>
    <w:rsid w:val="000C3582"/>
    <w:rsid w:val="000C6CFF"/>
    <w:rsid w:val="000E2125"/>
    <w:rsid w:val="00102733"/>
    <w:rsid w:val="00121C30"/>
    <w:rsid w:val="00123AE2"/>
    <w:rsid w:val="001337C3"/>
    <w:rsid w:val="001561A4"/>
    <w:rsid w:val="00172D08"/>
    <w:rsid w:val="00175B94"/>
    <w:rsid w:val="00197489"/>
    <w:rsid w:val="002205E3"/>
    <w:rsid w:val="00255B3A"/>
    <w:rsid w:val="00296812"/>
    <w:rsid w:val="00297EEF"/>
    <w:rsid w:val="002A154B"/>
    <w:rsid w:val="002A3BD9"/>
    <w:rsid w:val="00312B5E"/>
    <w:rsid w:val="003669CA"/>
    <w:rsid w:val="003C1429"/>
    <w:rsid w:val="003D1D88"/>
    <w:rsid w:val="003D6063"/>
    <w:rsid w:val="003F271E"/>
    <w:rsid w:val="003F572A"/>
    <w:rsid w:val="003F5CA6"/>
    <w:rsid w:val="004740FB"/>
    <w:rsid w:val="00474EB0"/>
    <w:rsid w:val="004978C6"/>
    <w:rsid w:val="004A4B67"/>
    <w:rsid w:val="004F2655"/>
    <w:rsid w:val="005172D1"/>
    <w:rsid w:val="00521DA9"/>
    <w:rsid w:val="00527F5C"/>
    <w:rsid w:val="00544E0C"/>
    <w:rsid w:val="0056132B"/>
    <w:rsid w:val="00561402"/>
    <w:rsid w:val="0057532F"/>
    <w:rsid w:val="005B13BD"/>
    <w:rsid w:val="005B6CF5"/>
    <w:rsid w:val="005D331C"/>
    <w:rsid w:val="005E04BD"/>
    <w:rsid w:val="005F1397"/>
    <w:rsid w:val="005F29B8"/>
    <w:rsid w:val="00670DBE"/>
    <w:rsid w:val="006A2766"/>
    <w:rsid w:val="006A3225"/>
    <w:rsid w:val="006E0A6A"/>
    <w:rsid w:val="006E228B"/>
    <w:rsid w:val="00710031"/>
    <w:rsid w:val="00743756"/>
    <w:rsid w:val="0076196B"/>
    <w:rsid w:val="007912C8"/>
    <w:rsid w:val="007A18B8"/>
    <w:rsid w:val="007A624B"/>
    <w:rsid w:val="007B0F99"/>
    <w:rsid w:val="00843911"/>
    <w:rsid w:val="00844FA9"/>
    <w:rsid w:val="008C1E1E"/>
    <w:rsid w:val="00932008"/>
    <w:rsid w:val="009609E9"/>
    <w:rsid w:val="00964BD2"/>
    <w:rsid w:val="009A07E6"/>
    <w:rsid w:val="00A8146B"/>
    <w:rsid w:val="00A97144"/>
    <w:rsid w:val="00AB2799"/>
    <w:rsid w:val="00AD2022"/>
    <w:rsid w:val="00B013C7"/>
    <w:rsid w:val="00B16158"/>
    <w:rsid w:val="00B2479E"/>
    <w:rsid w:val="00B269B4"/>
    <w:rsid w:val="00B40246"/>
    <w:rsid w:val="00B42676"/>
    <w:rsid w:val="00B57E69"/>
    <w:rsid w:val="00B76602"/>
    <w:rsid w:val="00B841AE"/>
    <w:rsid w:val="00BB6799"/>
    <w:rsid w:val="00BD4582"/>
    <w:rsid w:val="00BE6A46"/>
    <w:rsid w:val="00C33A23"/>
    <w:rsid w:val="00C43711"/>
    <w:rsid w:val="00C453C6"/>
    <w:rsid w:val="00C5439E"/>
    <w:rsid w:val="00C5744D"/>
    <w:rsid w:val="00CB543F"/>
    <w:rsid w:val="00CB5511"/>
    <w:rsid w:val="00CB70EF"/>
    <w:rsid w:val="00CC2049"/>
    <w:rsid w:val="00CF6B75"/>
    <w:rsid w:val="00D14644"/>
    <w:rsid w:val="00D64B90"/>
    <w:rsid w:val="00D72061"/>
    <w:rsid w:val="00D96F84"/>
    <w:rsid w:val="00DD58B3"/>
    <w:rsid w:val="00DF63E7"/>
    <w:rsid w:val="00E221F9"/>
    <w:rsid w:val="00E3088D"/>
    <w:rsid w:val="00E34195"/>
    <w:rsid w:val="00E47613"/>
    <w:rsid w:val="00E73C27"/>
    <w:rsid w:val="00EB543A"/>
    <w:rsid w:val="00F14DA4"/>
    <w:rsid w:val="00F32998"/>
    <w:rsid w:val="00F3453B"/>
    <w:rsid w:val="00F440DB"/>
    <w:rsid w:val="00F47C3B"/>
    <w:rsid w:val="00F71D7D"/>
    <w:rsid w:val="00F86BF2"/>
    <w:rsid w:val="00FD6FE2"/>
    <w:rsid w:val="00FE0FC5"/>
    <w:rsid w:val="00FF1E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7A18B8"/>
    <w:rPr>
      <w:sz w:val="16"/>
      <w:szCs w:val="16"/>
    </w:rPr>
  </w:style>
  <w:style w:type="paragraph" w:styleId="Textocomentario">
    <w:name w:val="annotation text"/>
    <w:basedOn w:val="Normal"/>
    <w:link w:val="TextocomentarioCar"/>
    <w:uiPriority w:val="99"/>
    <w:semiHidden/>
    <w:unhideWhenUsed/>
    <w:rsid w:val="007A18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18B8"/>
    <w:rPr>
      <w:rFonts w:ascii="Century Gothic" w:hAnsi="Century Gothic"/>
      <w:sz w:val="20"/>
      <w:szCs w:val="20"/>
    </w:rPr>
  </w:style>
  <w:style w:type="paragraph" w:styleId="Prrafodelista">
    <w:name w:val="List Paragraph"/>
    <w:basedOn w:val="Normal"/>
    <w:uiPriority w:val="34"/>
    <w:qFormat/>
    <w:rsid w:val="00175B94"/>
    <w:pPr>
      <w:ind w:left="720"/>
      <w:contextualSpacing/>
    </w:pPr>
  </w:style>
  <w:style w:type="paragraph" w:styleId="Asuntodelcomentario">
    <w:name w:val="annotation subject"/>
    <w:basedOn w:val="Textocomentario"/>
    <w:next w:val="Textocomentario"/>
    <w:link w:val="AsuntodelcomentarioCar"/>
    <w:uiPriority w:val="99"/>
    <w:semiHidden/>
    <w:unhideWhenUsed/>
    <w:rsid w:val="00197489"/>
    <w:rPr>
      <w:b/>
      <w:bCs/>
    </w:rPr>
  </w:style>
  <w:style w:type="character" w:customStyle="1" w:styleId="AsuntodelcomentarioCar">
    <w:name w:val="Asunto del comentario Car"/>
    <w:basedOn w:val="TextocomentarioCar"/>
    <w:link w:val="Asuntodelcomentario"/>
    <w:uiPriority w:val="99"/>
    <w:semiHidden/>
    <w:rsid w:val="00197489"/>
    <w:rPr>
      <w:rFonts w:ascii="Century Gothic" w:hAnsi="Century Gothic"/>
      <w:b/>
      <w:bCs/>
      <w:sz w:val="20"/>
      <w:szCs w:val="20"/>
    </w:rPr>
  </w:style>
  <w:style w:type="character" w:styleId="Hipervnculo">
    <w:name w:val="Hyperlink"/>
    <w:basedOn w:val="Fuentedeprrafopredeter"/>
    <w:uiPriority w:val="99"/>
    <w:unhideWhenUsed/>
    <w:rsid w:val="004A4B67"/>
    <w:rPr>
      <w:color w:val="0563C1"/>
      <w:u w:val="single"/>
    </w:rPr>
  </w:style>
  <w:style w:type="character" w:styleId="Mencinsinresolver">
    <w:name w:val="Unresolved Mention"/>
    <w:basedOn w:val="Fuentedeprrafopredeter"/>
    <w:uiPriority w:val="99"/>
    <w:semiHidden/>
    <w:unhideWhenUsed/>
    <w:rsid w:val="004740FB"/>
    <w:rPr>
      <w:color w:val="605E5C"/>
      <w:shd w:val="clear" w:color="auto" w:fill="E1DFDD"/>
    </w:rPr>
  </w:style>
  <w:style w:type="character" w:styleId="Hipervnculovisitado">
    <w:name w:val="FollowedHyperlink"/>
    <w:basedOn w:val="Fuentedeprrafopredeter"/>
    <w:uiPriority w:val="99"/>
    <w:semiHidden/>
    <w:unhideWhenUsed/>
    <w:rsid w:val="00D720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2790">
      <w:bodyDiv w:val="1"/>
      <w:marLeft w:val="0"/>
      <w:marRight w:val="0"/>
      <w:marTop w:val="0"/>
      <w:marBottom w:val="0"/>
      <w:divBdr>
        <w:top w:val="none" w:sz="0" w:space="0" w:color="auto"/>
        <w:left w:val="none" w:sz="0" w:space="0" w:color="auto"/>
        <w:bottom w:val="none" w:sz="0" w:space="0" w:color="auto"/>
        <w:right w:val="none" w:sz="0" w:space="0" w:color="auto"/>
      </w:divBdr>
    </w:div>
    <w:div w:id="87389048">
      <w:bodyDiv w:val="1"/>
      <w:marLeft w:val="0"/>
      <w:marRight w:val="0"/>
      <w:marTop w:val="0"/>
      <w:marBottom w:val="0"/>
      <w:divBdr>
        <w:top w:val="none" w:sz="0" w:space="0" w:color="auto"/>
        <w:left w:val="none" w:sz="0" w:space="0" w:color="auto"/>
        <w:bottom w:val="none" w:sz="0" w:space="0" w:color="auto"/>
        <w:right w:val="none" w:sz="0" w:space="0" w:color="auto"/>
      </w:divBdr>
    </w:div>
    <w:div w:id="146895854">
      <w:bodyDiv w:val="1"/>
      <w:marLeft w:val="0"/>
      <w:marRight w:val="0"/>
      <w:marTop w:val="0"/>
      <w:marBottom w:val="0"/>
      <w:divBdr>
        <w:top w:val="none" w:sz="0" w:space="0" w:color="auto"/>
        <w:left w:val="none" w:sz="0" w:space="0" w:color="auto"/>
        <w:bottom w:val="none" w:sz="0" w:space="0" w:color="auto"/>
        <w:right w:val="none" w:sz="0" w:space="0" w:color="auto"/>
      </w:divBdr>
    </w:div>
    <w:div w:id="203762739">
      <w:bodyDiv w:val="1"/>
      <w:marLeft w:val="0"/>
      <w:marRight w:val="0"/>
      <w:marTop w:val="0"/>
      <w:marBottom w:val="0"/>
      <w:divBdr>
        <w:top w:val="none" w:sz="0" w:space="0" w:color="auto"/>
        <w:left w:val="none" w:sz="0" w:space="0" w:color="auto"/>
        <w:bottom w:val="none" w:sz="0" w:space="0" w:color="auto"/>
        <w:right w:val="none" w:sz="0" w:space="0" w:color="auto"/>
      </w:divBdr>
    </w:div>
    <w:div w:id="266085005">
      <w:bodyDiv w:val="1"/>
      <w:marLeft w:val="0"/>
      <w:marRight w:val="0"/>
      <w:marTop w:val="0"/>
      <w:marBottom w:val="0"/>
      <w:divBdr>
        <w:top w:val="none" w:sz="0" w:space="0" w:color="auto"/>
        <w:left w:val="none" w:sz="0" w:space="0" w:color="auto"/>
        <w:bottom w:val="none" w:sz="0" w:space="0" w:color="auto"/>
        <w:right w:val="none" w:sz="0" w:space="0" w:color="auto"/>
      </w:divBdr>
    </w:div>
    <w:div w:id="279796967">
      <w:bodyDiv w:val="1"/>
      <w:marLeft w:val="0"/>
      <w:marRight w:val="0"/>
      <w:marTop w:val="0"/>
      <w:marBottom w:val="0"/>
      <w:divBdr>
        <w:top w:val="none" w:sz="0" w:space="0" w:color="auto"/>
        <w:left w:val="none" w:sz="0" w:space="0" w:color="auto"/>
        <w:bottom w:val="none" w:sz="0" w:space="0" w:color="auto"/>
        <w:right w:val="none" w:sz="0" w:space="0" w:color="auto"/>
      </w:divBdr>
    </w:div>
    <w:div w:id="405306903">
      <w:bodyDiv w:val="1"/>
      <w:marLeft w:val="0"/>
      <w:marRight w:val="0"/>
      <w:marTop w:val="0"/>
      <w:marBottom w:val="0"/>
      <w:divBdr>
        <w:top w:val="none" w:sz="0" w:space="0" w:color="auto"/>
        <w:left w:val="none" w:sz="0" w:space="0" w:color="auto"/>
        <w:bottom w:val="none" w:sz="0" w:space="0" w:color="auto"/>
        <w:right w:val="none" w:sz="0" w:space="0" w:color="auto"/>
      </w:divBdr>
    </w:div>
    <w:div w:id="529489445">
      <w:bodyDiv w:val="1"/>
      <w:marLeft w:val="0"/>
      <w:marRight w:val="0"/>
      <w:marTop w:val="0"/>
      <w:marBottom w:val="0"/>
      <w:divBdr>
        <w:top w:val="none" w:sz="0" w:space="0" w:color="auto"/>
        <w:left w:val="none" w:sz="0" w:space="0" w:color="auto"/>
        <w:bottom w:val="none" w:sz="0" w:space="0" w:color="auto"/>
        <w:right w:val="none" w:sz="0" w:space="0" w:color="auto"/>
      </w:divBdr>
    </w:div>
    <w:div w:id="540747153">
      <w:bodyDiv w:val="1"/>
      <w:marLeft w:val="0"/>
      <w:marRight w:val="0"/>
      <w:marTop w:val="0"/>
      <w:marBottom w:val="0"/>
      <w:divBdr>
        <w:top w:val="none" w:sz="0" w:space="0" w:color="auto"/>
        <w:left w:val="none" w:sz="0" w:space="0" w:color="auto"/>
        <w:bottom w:val="none" w:sz="0" w:space="0" w:color="auto"/>
        <w:right w:val="none" w:sz="0" w:space="0" w:color="auto"/>
      </w:divBdr>
    </w:div>
    <w:div w:id="713120473">
      <w:bodyDiv w:val="1"/>
      <w:marLeft w:val="0"/>
      <w:marRight w:val="0"/>
      <w:marTop w:val="0"/>
      <w:marBottom w:val="0"/>
      <w:divBdr>
        <w:top w:val="none" w:sz="0" w:space="0" w:color="auto"/>
        <w:left w:val="none" w:sz="0" w:space="0" w:color="auto"/>
        <w:bottom w:val="none" w:sz="0" w:space="0" w:color="auto"/>
        <w:right w:val="none" w:sz="0" w:space="0" w:color="auto"/>
      </w:divBdr>
    </w:div>
    <w:div w:id="880901900">
      <w:bodyDiv w:val="1"/>
      <w:marLeft w:val="0"/>
      <w:marRight w:val="0"/>
      <w:marTop w:val="0"/>
      <w:marBottom w:val="0"/>
      <w:divBdr>
        <w:top w:val="none" w:sz="0" w:space="0" w:color="auto"/>
        <w:left w:val="none" w:sz="0" w:space="0" w:color="auto"/>
        <w:bottom w:val="none" w:sz="0" w:space="0" w:color="auto"/>
        <w:right w:val="none" w:sz="0" w:space="0" w:color="auto"/>
      </w:divBdr>
    </w:div>
    <w:div w:id="1067193270">
      <w:bodyDiv w:val="1"/>
      <w:marLeft w:val="0"/>
      <w:marRight w:val="0"/>
      <w:marTop w:val="0"/>
      <w:marBottom w:val="0"/>
      <w:divBdr>
        <w:top w:val="none" w:sz="0" w:space="0" w:color="auto"/>
        <w:left w:val="none" w:sz="0" w:space="0" w:color="auto"/>
        <w:bottom w:val="none" w:sz="0" w:space="0" w:color="auto"/>
        <w:right w:val="none" w:sz="0" w:space="0" w:color="auto"/>
      </w:divBdr>
    </w:div>
    <w:div w:id="1105921315">
      <w:bodyDiv w:val="1"/>
      <w:marLeft w:val="0"/>
      <w:marRight w:val="0"/>
      <w:marTop w:val="0"/>
      <w:marBottom w:val="0"/>
      <w:divBdr>
        <w:top w:val="none" w:sz="0" w:space="0" w:color="auto"/>
        <w:left w:val="none" w:sz="0" w:space="0" w:color="auto"/>
        <w:bottom w:val="none" w:sz="0" w:space="0" w:color="auto"/>
        <w:right w:val="none" w:sz="0" w:space="0" w:color="auto"/>
      </w:divBdr>
    </w:div>
    <w:div w:id="1134834147">
      <w:bodyDiv w:val="1"/>
      <w:marLeft w:val="0"/>
      <w:marRight w:val="0"/>
      <w:marTop w:val="0"/>
      <w:marBottom w:val="0"/>
      <w:divBdr>
        <w:top w:val="none" w:sz="0" w:space="0" w:color="auto"/>
        <w:left w:val="none" w:sz="0" w:space="0" w:color="auto"/>
        <w:bottom w:val="none" w:sz="0" w:space="0" w:color="auto"/>
        <w:right w:val="none" w:sz="0" w:space="0" w:color="auto"/>
      </w:divBdr>
    </w:div>
    <w:div w:id="1174304228">
      <w:bodyDiv w:val="1"/>
      <w:marLeft w:val="0"/>
      <w:marRight w:val="0"/>
      <w:marTop w:val="0"/>
      <w:marBottom w:val="0"/>
      <w:divBdr>
        <w:top w:val="none" w:sz="0" w:space="0" w:color="auto"/>
        <w:left w:val="none" w:sz="0" w:space="0" w:color="auto"/>
        <w:bottom w:val="none" w:sz="0" w:space="0" w:color="auto"/>
        <w:right w:val="none" w:sz="0" w:space="0" w:color="auto"/>
      </w:divBdr>
    </w:div>
    <w:div w:id="1185826732">
      <w:bodyDiv w:val="1"/>
      <w:marLeft w:val="0"/>
      <w:marRight w:val="0"/>
      <w:marTop w:val="0"/>
      <w:marBottom w:val="0"/>
      <w:divBdr>
        <w:top w:val="none" w:sz="0" w:space="0" w:color="auto"/>
        <w:left w:val="none" w:sz="0" w:space="0" w:color="auto"/>
        <w:bottom w:val="none" w:sz="0" w:space="0" w:color="auto"/>
        <w:right w:val="none" w:sz="0" w:space="0" w:color="auto"/>
      </w:divBdr>
    </w:div>
    <w:div w:id="1188174630">
      <w:bodyDiv w:val="1"/>
      <w:marLeft w:val="0"/>
      <w:marRight w:val="0"/>
      <w:marTop w:val="0"/>
      <w:marBottom w:val="0"/>
      <w:divBdr>
        <w:top w:val="none" w:sz="0" w:space="0" w:color="auto"/>
        <w:left w:val="none" w:sz="0" w:space="0" w:color="auto"/>
        <w:bottom w:val="none" w:sz="0" w:space="0" w:color="auto"/>
        <w:right w:val="none" w:sz="0" w:space="0" w:color="auto"/>
      </w:divBdr>
    </w:div>
    <w:div w:id="1193691658">
      <w:bodyDiv w:val="1"/>
      <w:marLeft w:val="0"/>
      <w:marRight w:val="0"/>
      <w:marTop w:val="0"/>
      <w:marBottom w:val="0"/>
      <w:divBdr>
        <w:top w:val="none" w:sz="0" w:space="0" w:color="auto"/>
        <w:left w:val="none" w:sz="0" w:space="0" w:color="auto"/>
        <w:bottom w:val="none" w:sz="0" w:space="0" w:color="auto"/>
        <w:right w:val="none" w:sz="0" w:space="0" w:color="auto"/>
      </w:divBdr>
    </w:div>
    <w:div w:id="1417823972">
      <w:bodyDiv w:val="1"/>
      <w:marLeft w:val="0"/>
      <w:marRight w:val="0"/>
      <w:marTop w:val="0"/>
      <w:marBottom w:val="0"/>
      <w:divBdr>
        <w:top w:val="none" w:sz="0" w:space="0" w:color="auto"/>
        <w:left w:val="none" w:sz="0" w:space="0" w:color="auto"/>
        <w:bottom w:val="none" w:sz="0" w:space="0" w:color="auto"/>
        <w:right w:val="none" w:sz="0" w:space="0" w:color="auto"/>
      </w:divBdr>
    </w:div>
    <w:div w:id="1435321031">
      <w:bodyDiv w:val="1"/>
      <w:marLeft w:val="0"/>
      <w:marRight w:val="0"/>
      <w:marTop w:val="0"/>
      <w:marBottom w:val="0"/>
      <w:divBdr>
        <w:top w:val="none" w:sz="0" w:space="0" w:color="auto"/>
        <w:left w:val="none" w:sz="0" w:space="0" w:color="auto"/>
        <w:bottom w:val="none" w:sz="0" w:space="0" w:color="auto"/>
        <w:right w:val="none" w:sz="0" w:space="0" w:color="auto"/>
      </w:divBdr>
    </w:div>
    <w:div w:id="1437286713">
      <w:bodyDiv w:val="1"/>
      <w:marLeft w:val="0"/>
      <w:marRight w:val="0"/>
      <w:marTop w:val="0"/>
      <w:marBottom w:val="0"/>
      <w:divBdr>
        <w:top w:val="none" w:sz="0" w:space="0" w:color="auto"/>
        <w:left w:val="none" w:sz="0" w:space="0" w:color="auto"/>
        <w:bottom w:val="none" w:sz="0" w:space="0" w:color="auto"/>
        <w:right w:val="none" w:sz="0" w:space="0" w:color="auto"/>
      </w:divBdr>
    </w:div>
    <w:div w:id="1786389462">
      <w:bodyDiv w:val="1"/>
      <w:marLeft w:val="0"/>
      <w:marRight w:val="0"/>
      <w:marTop w:val="0"/>
      <w:marBottom w:val="0"/>
      <w:divBdr>
        <w:top w:val="none" w:sz="0" w:space="0" w:color="auto"/>
        <w:left w:val="none" w:sz="0" w:space="0" w:color="auto"/>
        <w:bottom w:val="none" w:sz="0" w:space="0" w:color="auto"/>
        <w:right w:val="none" w:sz="0" w:space="0" w:color="auto"/>
      </w:divBdr>
    </w:div>
    <w:div w:id="1823305299">
      <w:bodyDiv w:val="1"/>
      <w:marLeft w:val="0"/>
      <w:marRight w:val="0"/>
      <w:marTop w:val="0"/>
      <w:marBottom w:val="0"/>
      <w:divBdr>
        <w:top w:val="none" w:sz="0" w:space="0" w:color="auto"/>
        <w:left w:val="none" w:sz="0" w:space="0" w:color="auto"/>
        <w:bottom w:val="none" w:sz="0" w:space="0" w:color="auto"/>
        <w:right w:val="none" w:sz="0" w:space="0" w:color="auto"/>
      </w:divBdr>
    </w:div>
    <w:div w:id="1909655729">
      <w:bodyDiv w:val="1"/>
      <w:marLeft w:val="0"/>
      <w:marRight w:val="0"/>
      <w:marTop w:val="0"/>
      <w:marBottom w:val="0"/>
      <w:divBdr>
        <w:top w:val="none" w:sz="0" w:space="0" w:color="auto"/>
        <w:left w:val="none" w:sz="0" w:space="0" w:color="auto"/>
        <w:bottom w:val="none" w:sz="0" w:space="0" w:color="auto"/>
        <w:right w:val="none" w:sz="0" w:space="0" w:color="auto"/>
      </w:divBdr>
    </w:div>
    <w:div w:id="2113548569">
      <w:bodyDiv w:val="1"/>
      <w:marLeft w:val="0"/>
      <w:marRight w:val="0"/>
      <w:marTop w:val="0"/>
      <w:marBottom w:val="0"/>
      <w:divBdr>
        <w:top w:val="none" w:sz="0" w:space="0" w:color="auto"/>
        <w:left w:val="none" w:sz="0" w:space="0" w:color="auto"/>
        <w:bottom w:val="none" w:sz="0" w:space="0" w:color="auto"/>
        <w:right w:val="none" w:sz="0" w:space="0" w:color="auto"/>
      </w:divBdr>
    </w:div>
    <w:div w:id="21355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D5409"/>
    <w:rsid w:val="003D088C"/>
    <w:rsid w:val="004B267E"/>
    <w:rsid w:val="004B549F"/>
    <w:rsid w:val="00624FAA"/>
    <w:rsid w:val="00840879"/>
    <w:rsid w:val="009F6ADA"/>
    <w:rsid w:val="00BF2C04"/>
    <w:rsid w:val="00C43FF1"/>
    <w:rsid w:val="00D35513"/>
    <w:rsid w:val="00DB3F61"/>
    <w:rsid w:val="00DC084A"/>
    <w:rsid w:val="00EB1C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2C709CBD-019A-4438-B05B-56C5D2A2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404</TotalTime>
  <Pages>14</Pages>
  <Words>3847</Words>
  <Characters>21161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INCIBE</cp:lastModifiedBy>
  <cp:revision>8</cp:revision>
  <cp:lastPrinted>2024-05-02T10:51:00Z</cp:lastPrinted>
  <dcterms:created xsi:type="dcterms:W3CDTF">2024-04-16T08:10:00Z</dcterms:created>
  <dcterms:modified xsi:type="dcterms:W3CDTF">2024-05-03T10:41:00Z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