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9F32F" w14:textId="77777777" w:rsidR="00C5744D" w:rsidRPr="00A61E78" w:rsidRDefault="00710031">
      <w:pPr>
        <w:rPr>
          <w:rFonts w:ascii="Mulish" w:hAnsi="Mulish"/>
        </w:rPr>
      </w:pPr>
      <w:r w:rsidRPr="00A61E78">
        <w:rPr>
          <w:rFonts w:ascii="Mulish" w:hAnsi="Mulish"/>
          <w:noProof/>
        </w:rPr>
        <mc:AlternateContent>
          <mc:Choice Requires="wps">
            <w:drawing>
              <wp:anchor distT="0" distB="0" distL="114300" distR="114300" simplePos="0" relativeHeight="251661312" behindDoc="0" locked="0" layoutInCell="1" allowOverlap="1" wp14:anchorId="79EDCB88" wp14:editId="32A61B37">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136881C9"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DCB88"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136881C9"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5A031356" w14:textId="77777777" w:rsidR="00B40246" w:rsidRPr="00A61E78" w:rsidRDefault="00D96F84" w:rsidP="00B40246">
      <w:pPr>
        <w:spacing w:before="120" w:after="120" w:line="312" w:lineRule="auto"/>
        <w:rPr>
          <w:rFonts w:ascii="Mulish" w:hAnsi="Mulish"/>
        </w:rPr>
      </w:pPr>
      <w:r w:rsidRPr="00A61E78">
        <w:rPr>
          <w:rFonts w:ascii="Mulish" w:hAnsi="Mulish"/>
          <w:noProof/>
        </w:rPr>
        <mc:AlternateContent>
          <mc:Choice Requires="wps">
            <w:drawing>
              <wp:anchor distT="0" distB="0" distL="114300" distR="114300" simplePos="0" relativeHeight="251659264" behindDoc="0" locked="0" layoutInCell="1" allowOverlap="1" wp14:anchorId="296EDBBB" wp14:editId="1CF06B1B">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7B4668B9" w14:textId="77777777" w:rsidR="003F572A" w:rsidRDefault="003F572A" w:rsidP="00B40246">
                            <w:pPr>
                              <w:pStyle w:val="Ttulo2"/>
                              <w:tabs>
                                <w:tab w:val="left" w:pos="142"/>
                              </w:tabs>
                              <w:ind w:left="567"/>
                            </w:pPr>
                            <w:r>
                              <w:rPr>
                                <w:noProof/>
                              </w:rPr>
                              <w:drawing>
                                <wp:inline distT="0" distB="0" distL="0" distR="0" wp14:anchorId="292B4791" wp14:editId="7C655FA9">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EDBBB"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7B4668B9" w14:textId="77777777" w:rsidR="003F572A" w:rsidRDefault="003F572A" w:rsidP="00B40246">
                      <w:pPr>
                        <w:pStyle w:val="Ttulo2"/>
                        <w:tabs>
                          <w:tab w:val="left" w:pos="142"/>
                        </w:tabs>
                        <w:ind w:left="567"/>
                      </w:pPr>
                      <w:r>
                        <w:rPr>
                          <w:noProof/>
                        </w:rPr>
                        <w:drawing>
                          <wp:inline distT="0" distB="0" distL="0" distR="0" wp14:anchorId="292B4791" wp14:editId="7C655FA9">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4309AC19" w14:textId="77777777" w:rsidR="00B40246" w:rsidRPr="00A61E78" w:rsidRDefault="00B40246" w:rsidP="00B40246">
      <w:pPr>
        <w:spacing w:before="120" w:after="120" w:line="312" w:lineRule="auto"/>
        <w:rPr>
          <w:rFonts w:ascii="Mulish" w:hAnsi="Mulish"/>
        </w:rPr>
      </w:pPr>
    </w:p>
    <w:p w14:paraId="651C1D76" w14:textId="77777777" w:rsidR="00B40246" w:rsidRPr="00A61E78" w:rsidRDefault="00B40246" w:rsidP="00B40246">
      <w:pPr>
        <w:spacing w:before="120" w:after="120" w:line="312" w:lineRule="auto"/>
        <w:rPr>
          <w:rFonts w:ascii="Mulish" w:hAnsi="Mulish"/>
        </w:rPr>
      </w:pPr>
    </w:p>
    <w:p w14:paraId="02A324AB" w14:textId="77777777" w:rsidR="00B40246" w:rsidRPr="00A61E78" w:rsidRDefault="00B40246" w:rsidP="00B40246">
      <w:pPr>
        <w:spacing w:before="120" w:after="120" w:line="312" w:lineRule="auto"/>
        <w:rPr>
          <w:rFonts w:ascii="Mulish" w:hAnsi="Mulish"/>
          <w:b/>
          <w:sz w:val="36"/>
        </w:rPr>
      </w:pPr>
    </w:p>
    <w:p w14:paraId="47C25DB5" w14:textId="77777777" w:rsidR="00B40246" w:rsidRPr="00A61E78" w:rsidRDefault="00D96F84" w:rsidP="00B40246">
      <w:pPr>
        <w:spacing w:before="120" w:after="120" w:line="312" w:lineRule="auto"/>
        <w:rPr>
          <w:rFonts w:ascii="Mulish" w:hAnsi="Mulish"/>
          <w:b/>
          <w:sz w:val="24"/>
        </w:rPr>
      </w:pPr>
      <w:r w:rsidRPr="00A61E78">
        <w:rPr>
          <w:rFonts w:ascii="Mulish" w:hAnsi="Mulish"/>
          <w:noProof/>
        </w:rPr>
        <mc:AlternateContent>
          <mc:Choice Requires="wps">
            <w:drawing>
              <wp:anchor distT="0" distB="0" distL="114300" distR="114300" simplePos="0" relativeHeight="251660288" behindDoc="0" locked="0" layoutInCell="1" allowOverlap="1" wp14:anchorId="4E4999F0" wp14:editId="78A36FB0">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68A34"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0691BB55" w14:textId="77777777" w:rsidR="000C6CFF" w:rsidRPr="00A61E78" w:rsidRDefault="000C6CFF">
      <w:pPr>
        <w:rPr>
          <w:rFonts w:ascii="Mulish" w:hAnsi="Mulish"/>
        </w:rPr>
      </w:pPr>
    </w:p>
    <w:p w14:paraId="1FCC5671" w14:textId="77777777" w:rsidR="00C43711" w:rsidRPr="00A61E78" w:rsidRDefault="00C43711">
      <w:pPr>
        <w:rPr>
          <w:rFonts w:ascii="Mulish" w:hAnsi="Mulish"/>
        </w:rPr>
      </w:pPr>
    </w:p>
    <w:tbl>
      <w:tblPr>
        <w:tblStyle w:val="Tablaconcuadrcula"/>
        <w:tblW w:w="0" w:type="auto"/>
        <w:tblLook w:val="04A0" w:firstRow="1" w:lastRow="0" w:firstColumn="1" w:lastColumn="0" w:noHBand="0" w:noVBand="1"/>
      </w:tblPr>
      <w:tblGrid>
        <w:gridCol w:w="3606"/>
        <w:gridCol w:w="6850"/>
      </w:tblGrid>
      <w:tr w:rsidR="000C6CFF" w:rsidRPr="00A61E78" w14:paraId="7331E865" w14:textId="77777777" w:rsidTr="00BB6799">
        <w:tc>
          <w:tcPr>
            <w:tcW w:w="3652" w:type="dxa"/>
          </w:tcPr>
          <w:p w14:paraId="7D1CE71E" w14:textId="77777777" w:rsidR="000C6CFF" w:rsidRPr="00A61E78" w:rsidRDefault="000C6CFF">
            <w:pPr>
              <w:rPr>
                <w:rFonts w:ascii="Mulish" w:hAnsi="Mulish"/>
                <w:b/>
                <w:color w:val="00642D"/>
                <w:sz w:val="24"/>
                <w:szCs w:val="24"/>
              </w:rPr>
            </w:pPr>
            <w:r w:rsidRPr="00A61E78">
              <w:rPr>
                <w:rFonts w:ascii="Mulish" w:hAnsi="Mulish"/>
                <w:b/>
                <w:color w:val="00642D"/>
                <w:sz w:val="24"/>
                <w:szCs w:val="24"/>
              </w:rPr>
              <w:t>Entidad evaluada</w:t>
            </w:r>
          </w:p>
        </w:tc>
        <w:tc>
          <w:tcPr>
            <w:tcW w:w="6954" w:type="dxa"/>
          </w:tcPr>
          <w:p w14:paraId="58DB6155" w14:textId="5743516D" w:rsidR="000C6CFF" w:rsidRPr="00A61E78" w:rsidRDefault="00772ADB" w:rsidP="00A4578D">
            <w:pPr>
              <w:rPr>
                <w:rFonts w:ascii="Mulish" w:hAnsi="Mulish"/>
                <w:sz w:val="24"/>
                <w:szCs w:val="24"/>
              </w:rPr>
            </w:pPr>
            <w:r w:rsidRPr="00A61E78">
              <w:rPr>
                <w:rFonts w:ascii="Mulish" w:hAnsi="Mulish"/>
                <w:sz w:val="24"/>
                <w:szCs w:val="24"/>
              </w:rPr>
              <w:t>Fundación Ciudad de la Energía-CIUDEN</w:t>
            </w:r>
          </w:p>
        </w:tc>
      </w:tr>
      <w:tr w:rsidR="000C6CFF" w:rsidRPr="00A61E78" w14:paraId="328255E6" w14:textId="77777777" w:rsidTr="00BB6799">
        <w:tc>
          <w:tcPr>
            <w:tcW w:w="3652" w:type="dxa"/>
          </w:tcPr>
          <w:p w14:paraId="5CAD67D2" w14:textId="77777777" w:rsidR="000C6CFF" w:rsidRPr="00A61E78" w:rsidRDefault="000C6CFF">
            <w:pPr>
              <w:rPr>
                <w:rFonts w:ascii="Mulish" w:hAnsi="Mulish"/>
                <w:b/>
                <w:color w:val="00642D"/>
                <w:sz w:val="24"/>
                <w:szCs w:val="24"/>
              </w:rPr>
            </w:pPr>
            <w:r w:rsidRPr="00A61E78">
              <w:rPr>
                <w:rFonts w:ascii="Mulish" w:hAnsi="Mulish"/>
                <w:b/>
                <w:color w:val="00642D"/>
                <w:sz w:val="24"/>
                <w:szCs w:val="24"/>
              </w:rPr>
              <w:t>Fecha de la evaluación</w:t>
            </w:r>
          </w:p>
        </w:tc>
        <w:tc>
          <w:tcPr>
            <w:tcW w:w="6954" w:type="dxa"/>
          </w:tcPr>
          <w:p w14:paraId="0271ABC4" w14:textId="77777777" w:rsidR="000C6CFF" w:rsidRPr="00A61E78" w:rsidRDefault="00772ADB">
            <w:pPr>
              <w:rPr>
                <w:rFonts w:ascii="Mulish" w:hAnsi="Mulish"/>
                <w:sz w:val="24"/>
                <w:szCs w:val="24"/>
              </w:rPr>
            </w:pPr>
            <w:r w:rsidRPr="00A61E78">
              <w:rPr>
                <w:rFonts w:ascii="Mulish" w:hAnsi="Mulish"/>
                <w:sz w:val="24"/>
                <w:szCs w:val="24"/>
              </w:rPr>
              <w:t>06/02/2024</w:t>
            </w:r>
          </w:p>
          <w:p w14:paraId="0374CA52" w14:textId="435A077D" w:rsidR="00AF32FD" w:rsidRPr="00A61E78" w:rsidRDefault="00AF32FD">
            <w:pPr>
              <w:rPr>
                <w:rFonts w:ascii="Mulish" w:hAnsi="Mulish"/>
                <w:sz w:val="24"/>
                <w:szCs w:val="24"/>
              </w:rPr>
            </w:pPr>
            <w:r w:rsidRPr="00A61E78">
              <w:rPr>
                <w:rFonts w:ascii="Mulish" w:hAnsi="Mulish"/>
                <w:sz w:val="24"/>
                <w:szCs w:val="24"/>
              </w:rPr>
              <w:t>Segunda revisión: 06/03/2024</w:t>
            </w:r>
          </w:p>
        </w:tc>
      </w:tr>
      <w:tr w:rsidR="000C6CFF" w:rsidRPr="00A61E78" w14:paraId="45EF0E95" w14:textId="77777777" w:rsidTr="00BB6799">
        <w:tc>
          <w:tcPr>
            <w:tcW w:w="3652" w:type="dxa"/>
          </w:tcPr>
          <w:p w14:paraId="4D26358A" w14:textId="77777777" w:rsidR="000C6CFF" w:rsidRPr="00A61E78" w:rsidRDefault="000C6CFF">
            <w:pPr>
              <w:rPr>
                <w:rFonts w:ascii="Mulish" w:hAnsi="Mulish"/>
                <w:b/>
                <w:color w:val="00642D"/>
                <w:sz w:val="24"/>
                <w:szCs w:val="24"/>
              </w:rPr>
            </w:pPr>
            <w:r w:rsidRPr="00A61E78">
              <w:rPr>
                <w:rFonts w:ascii="Mulish" w:hAnsi="Mulish"/>
                <w:b/>
                <w:color w:val="00642D"/>
                <w:sz w:val="24"/>
                <w:szCs w:val="24"/>
              </w:rPr>
              <w:t>URL de la entidad</w:t>
            </w:r>
          </w:p>
        </w:tc>
        <w:tc>
          <w:tcPr>
            <w:tcW w:w="6954" w:type="dxa"/>
          </w:tcPr>
          <w:p w14:paraId="4DE0D8EE" w14:textId="669FF194" w:rsidR="00772ADB" w:rsidRPr="00A61E78" w:rsidRDefault="00A33AA6" w:rsidP="00772ADB">
            <w:pPr>
              <w:rPr>
                <w:rFonts w:ascii="Mulish" w:hAnsi="Mulish"/>
                <w:sz w:val="24"/>
                <w:szCs w:val="24"/>
              </w:rPr>
            </w:pPr>
            <w:hyperlink r:id="rId10" w:history="1">
              <w:r w:rsidR="00772ADB" w:rsidRPr="00A61E78">
                <w:rPr>
                  <w:rStyle w:val="Hipervnculo"/>
                  <w:rFonts w:ascii="Mulish" w:hAnsi="Mulish"/>
                  <w:sz w:val="24"/>
                  <w:szCs w:val="24"/>
                </w:rPr>
                <w:t>https://ciuden.es</w:t>
              </w:r>
            </w:hyperlink>
          </w:p>
        </w:tc>
      </w:tr>
    </w:tbl>
    <w:p w14:paraId="7F0F4816" w14:textId="77777777" w:rsidR="000C6CFF" w:rsidRPr="00A61E78" w:rsidRDefault="000C6CFF">
      <w:pPr>
        <w:rPr>
          <w:rFonts w:ascii="Mulish" w:hAnsi="Mulish"/>
        </w:rPr>
      </w:pPr>
    </w:p>
    <w:p w14:paraId="084D6BA8" w14:textId="77777777" w:rsidR="00561402" w:rsidRPr="00A61E78" w:rsidRDefault="00561402">
      <w:pPr>
        <w:rPr>
          <w:rFonts w:ascii="Mulish" w:hAnsi="Mulish"/>
        </w:rPr>
      </w:pPr>
    </w:p>
    <w:p w14:paraId="1D27C2A8" w14:textId="77777777" w:rsidR="00F14DA4" w:rsidRPr="00A61E78" w:rsidRDefault="00F14DA4">
      <w:pPr>
        <w:rPr>
          <w:rFonts w:ascii="Mulish" w:hAnsi="Mulish"/>
          <w:b/>
          <w:color w:val="00642D"/>
          <w:sz w:val="30"/>
          <w:szCs w:val="30"/>
        </w:rPr>
      </w:pPr>
      <w:r w:rsidRPr="00A61E78">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C43711" w:rsidRPr="00A61E78" w14:paraId="63784B54" w14:textId="77777777" w:rsidTr="00896BC7">
        <w:tc>
          <w:tcPr>
            <w:tcW w:w="1760" w:type="dxa"/>
            <w:shd w:val="clear" w:color="auto" w:fill="4D7F52"/>
          </w:tcPr>
          <w:p w14:paraId="19636A78" w14:textId="77777777" w:rsidR="00C43711" w:rsidRPr="00A61E78" w:rsidRDefault="00C43711" w:rsidP="00896BC7">
            <w:pPr>
              <w:jc w:val="center"/>
              <w:rPr>
                <w:rFonts w:ascii="Mulish" w:hAnsi="Mulish"/>
                <w:color w:val="FFFFFF" w:themeColor="background1"/>
                <w:sz w:val="20"/>
                <w:szCs w:val="20"/>
              </w:rPr>
            </w:pPr>
            <w:r w:rsidRPr="00A61E78">
              <w:rPr>
                <w:rFonts w:ascii="Mulish" w:hAnsi="Mulish"/>
                <w:color w:val="FFFFFF" w:themeColor="background1"/>
                <w:sz w:val="20"/>
                <w:szCs w:val="20"/>
              </w:rPr>
              <w:t>Código de Sujeto</w:t>
            </w:r>
          </w:p>
        </w:tc>
        <w:tc>
          <w:tcPr>
            <w:tcW w:w="8129" w:type="dxa"/>
            <w:shd w:val="clear" w:color="auto" w:fill="4D7F52"/>
          </w:tcPr>
          <w:p w14:paraId="15F8435B" w14:textId="77777777" w:rsidR="00C43711" w:rsidRPr="00A61E78" w:rsidRDefault="00C43711" w:rsidP="00896BC7">
            <w:pPr>
              <w:jc w:val="center"/>
              <w:rPr>
                <w:rFonts w:ascii="Mulish" w:hAnsi="Mulish"/>
                <w:color w:val="FFFFFF" w:themeColor="background1"/>
                <w:sz w:val="20"/>
                <w:szCs w:val="20"/>
              </w:rPr>
            </w:pPr>
            <w:r w:rsidRPr="00A61E78">
              <w:rPr>
                <w:rFonts w:ascii="Mulish" w:hAnsi="Mulish"/>
                <w:color w:val="FFFFFF" w:themeColor="background1"/>
                <w:sz w:val="20"/>
                <w:szCs w:val="20"/>
              </w:rPr>
              <w:t>Sujetos incluidos</w:t>
            </w:r>
          </w:p>
        </w:tc>
        <w:tc>
          <w:tcPr>
            <w:tcW w:w="709" w:type="dxa"/>
            <w:shd w:val="clear" w:color="auto" w:fill="4D7F52"/>
          </w:tcPr>
          <w:p w14:paraId="703CB1A7" w14:textId="77777777" w:rsidR="00C43711" w:rsidRPr="00A61E78" w:rsidRDefault="00C43711" w:rsidP="00896BC7">
            <w:pPr>
              <w:jc w:val="center"/>
              <w:rPr>
                <w:rFonts w:ascii="Mulish" w:hAnsi="Mulish"/>
                <w:color w:val="FFFFFF" w:themeColor="background1"/>
                <w:sz w:val="20"/>
                <w:szCs w:val="20"/>
              </w:rPr>
            </w:pPr>
          </w:p>
        </w:tc>
      </w:tr>
      <w:tr w:rsidR="00C43711" w:rsidRPr="00A61E78" w14:paraId="225BE8E5" w14:textId="77777777" w:rsidTr="00896BC7">
        <w:tc>
          <w:tcPr>
            <w:tcW w:w="1760" w:type="dxa"/>
          </w:tcPr>
          <w:p w14:paraId="18EEB281" w14:textId="77777777" w:rsidR="00C43711" w:rsidRPr="00A61E78" w:rsidRDefault="00C43711" w:rsidP="00896BC7">
            <w:pPr>
              <w:rPr>
                <w:rFonts w:ascii="Mulish" w:hAnsi="Mulish"/>
                <w:sz w:val="20"/>
                <w:szCs w:val="20"/>
              </w:rPr>
            </w:pPr>
            <w:r w:rsidRPr="00A61E78">
              <w:rPr>
                <w:rFonts w:ascii="Mulish" w:hAnsi="Mulish"/>
                <w:sz w:val="20"/>
                <w:szCs w:val="20"/>
              </w:rPr>
              <w:t>2.1.a</w:t>
            </w:r>
          </w:p>
        </w:tc>
        <w:tc>
          <w:tcPr>
            <w:tcW w:w="8129" w:type="dxa"/>
          </w:tcPr>
          <w:p w14:paraId="1842C24D" w14:textId="77777777" w:rsidR="00C43711" w:rsidRPr="00A61E78" w:rsidRDefault="00C43711" w:rsidP="00896BC7">
            <w:pPr>
              <w:rPr>
                <w:rFonts w:ascii="Mulish" w:hAnsi="Mulish"/>
                <w:sz w:val="20"/>
                <w:szCs w:val="20"/>
              </w:rPr>
            </w:pPr>
            <w:r w:rsidRPr="00A61E78">
              <w:rPr>
                <w:rFonts w:ascii="Mulish" w:hAnsi="Mulish"/>
                <w:sz w:val="20"/>
                <w:szCs w:val="20"/>
              </w:rPr>
              <w:t xml:space="preserve">Administración General del Estado, Administraciones de las Comunidades Autónomas </w:t>
            </w:r>
          </w:p>
        </w:tc>
        <w:tc>
          <w:tcPr>
            <w:tcW w:w="709" w:type="dxa"/>
            <w:vAlign w:val="center"/>
          </w:tcPr>
          <w:p w14:paraId="5424C9BB" w14:textId="77777777" w:rsidR="00C43711" w:rsidRPr="00A61E78" w:rsidRDefault="00C43711" w:rsidP="00896BC7">
            <w:pPr>
              <w:jc w:val="center"/>
              <w:rPr>
                <w:rFonts w:ascii="Mulish" w:hAnsi="Mulish"/>
                <w:b/>
                <w:sz w:val="20"/>
                <w:szCs w:val="20"/>
              </w:rPr>
            </w:pPr>
          </w:p>
        </w:tc>
      </w:tr>
      <w:tr w:rsidR="00C43711" w:rsidRPr="00A61E78" w14:paraId="1EB403A5" w14:textId="77777777" w:rsidTr="00896BC7">
        <w:tc>
          <w:tcPr>
            <w:tcW w:w="1760" w:type="dxa"/>
          </w:tcPr>
          <w:p w14:paraId="3B026A7D" w14:textId="77777777" w:rsidR="00C43711" w:rsidRPr="00A61E78" w:rsidRDefault="00C43711" w:rsidP="00896BC7">
            <w:pPr>
              <w:rPr>
                <w:rFonts w:ascii="Mulish" w:hAnsi="Mulish"/>
                <w:sz w:val="20"/>
                <w:szCs w:val="20"/>
              </w:rPr>
            </w:pPr>
            <w:r w:rsidRPr="00A61E78">
              <w:rPr>
                <w:rFonts w:ascii="Mulish" w:hAnsi="Mulish"/>
                <w:sz w:val="20"/>
                <w:szCs w:val="20"/>
              </w:rPr>
              <w:t>2.1.a.1</w:t>
            </w:r>
          </w:p>
        </w:tc>
        <w:tc>
          <w:tcPr>
            <w:tcW w:w="8129" w:type="dxa"/>
          </w:tcPr>
          <w:p w14:paraId="66BC1A52" w14:textId="77777777" w:rsidR="00C43711" w:rsidRPr="00A61E78" w:rsidRDefault="00C43711" w:rsidP="00896BC7">
            <w:pPr>
              <w:rPr>
                <w:rFonts w:ascii="Mulish" w:hAnsi="Mulish"/>
                <w:sz w:val="20"/>
                <w:szCs w:val="20"/>
              </w:rPr>
            </w:pPr>
            <w:r w:rsidRPr="00A61E78">
              <w:rPr>
                <w:rFonts w:ascii="Mulish" w:hAnsi="Mulish"/>
                <w:sz w:val="20"/>
                <w:szCs w:val="20"/>
              </w:rPr>
              <w:t>Ciudades Autónomas y las entidades que integran la Administración Local</w:t>
            </w:r>
          </w:p>
        </w:tc>
        <w:tc>
          <w:tcPr>
            <w:tcW w:w="709" w:type="dxa"/>
            <w:vAlign w:val="center"/>
          </w:tcPr>
          <w:p w14:paraId="594A9E9E" w14:textId="77777777" w:rsidR="00C43711" w:rsidRPr="00A61E78" w:rsidRDefault="00C43711" w:rsidP="00896BC7">
            <w:pPr>
              <w:jc w:val="center"/>
              <w:rPr>
                <w:rFonts w:ascii="Mulish" w:hAnsi="Mulish"/>
                <w:b/>
                <w:sz w:val="20"/>
                <w:szCs w:val="20"/>
              </w:rPr>
            </w:pPr>
          </w:p>
        </w:tc>
      </w:tr>
      <w:tr w:rsidR="00C43711" w:rsidRPr="00A61E78" w14:paraId="51A813D4" w14:textId="77777777" w:rsidTr="00896BC7">
        <w:tc>
          <w:tcPr>
            <w:tcW w:w="1760" w:type="dxa"/>
          </w:tcPr>
          <w:p w14:paraId="7AFC8829" w14:textId="77777777" w:rsidR="00C43711" w:rsidRPr="00A61E78" w:rsidRDefault="00C43711" w:rsidP="00896BC7">
            <w:pPr>
              <w:rPr>
                <w:rFonts w:ascii="Mulish" w:hAnsi="Mulish"/>
                <w:sz w:val="20"/>
                <w:szCs w:val="20"/>
              </w:rPr>
            </w:pPr>
            <w:r w:rsidRPr="00A61E78">
              <w:rPr>
                <w:rFonts w:ascii="Mulish" w:hAnsi="Mulish"/>
                <w:sz w:val="20"/>
                <w:szCs w:val="20"/>
              </w:rPr>
              <w:t>2.</w:t>
            </w:r>
            <w:proofErr w:type="gramStart"/>
            <w:r w:rsidRPr="00A61E78">
              <w:rPr>
                <w:rFonts w:ascii="Mulish" w:hAnsi="Mulish"/>
                <w:sz w:val="20"/>
                <w:szCs w:val="20"/>
              </w:rPr>
              <w:t>1.b</w:t>
            </w:r>
            <w:proofErr w:type="gramEnd"/>
          </w:p>
        </w:tc>
        <w:tc>
          <w:tcPr>
            <w:tcW w:w="8129" w:type="dxa"/>
          </w:tcPr>
          <w:p w14:paraId="45008814" w14:textId="77777777" w:rsidR="00C43711" w:rsidRPr="00A61E78" w:rsidRDefault="00C43711" w:rsidP="00896BC7">
            <w:pPr>
              <w:rPr>
                <w:rFonts w:ascii="Mulish" w:hAnsi="Mulish"/>
                <w:sz w:val="20"/>
                <w:szCs w:val="20"/>
              </w:rPr>
            </w:pPr>
            <w:r w:rsidRPr="00A61E78">
              <w:rPr>
                <w:rFonts w:ascii="Mulish" w:hAnsi="Mulish"/>
                <w:sz w:val="20"/>
                <w:szCs w:val="20"/>
              </w:rPr>
              <w:t xml:space="preserve">Mutuas de accidentes de trabajo y enfermedades profesionales </w:t>
            </w:r>
          </w:p>
        </w:tc>
        <w:tc>
          <w:tcPr>
            <w:tcW w:w="709" w:type="dxa"/>
            <w:vAlign w:val="center"/>
          </w:tcPr>
          <w:p w14:paraId="4071326B" w14:textId="77777777" w:rsidR="00C43711" w:rsidRPr="00A61E78" w:rsidRDefault="00C43711" w:rsidP="00896BC7">
            <w:pPr>
              <w:jc w:val="center"/>
              <w:rPr>
                <w:rFonts w:ascii="Mulish" w:hAnsi="Mulish"/>
                <w:b/>
                <w:sz w:val="20"/>
                <w:szCs w:val="20"/>
              </w:rPr>
            </w:pPr>
          </w:p>
        </w:tc>
      </w:tr>
      <w:tr w:rsidR="00C43711" w:rsidRPr="00A61E78" w14:paraId="5F13D569" w14:textId="77777777" w:rsidTr="00896BC7">
        <w:tc>
          <w:tcPr>
            <w:tcW w:w="1760" w:type="dxa"/>
          </w:tcPr>
          <w:p w14:paraId="380D8781" w14:textId="77777777" w:rsidR="00C43711" w:rsidRPr="00A61E78" w:rsidRDefault="00C43711" w:rsidP="00896BC7">
            <w:pPr>
              <w:rPr>
                <w:rFonts w:ascii="Mulish" w:hAnsi="Mulish"/>
                <w:sz w:val="20"/>
                <w:szCs w:val="20"/>
              </w:rPr>
            </w:pPr>
            <w:r w:rsidRPr="00A61E78">
              <w:rPr>
                <w:rFonts w:ascii="Mulish" w:hAnsi="Mulish"/>
                <w:sz w:val="20"/>
                <w:szCs w:val="20"/>
              </w:rPr>
              <w:t>2.1.c</w:t>
            </w:r>
          </w:p>
        </w:tc>
        <w:tc>
          <w:tcPr>
            <w:tcW w:w="8129" w:type="dxa"/>
          </w:tcPr>
          <w:p w14:paraId="7A143162" w14:textId="77777777" w:rsidR="00C43711" w:rsidRPr="00A61E78" w:rsidRDefault="00C43711" w:rsidP="00896BC7">
            <w:pPr>
              <w:rPr>
                <w:rFonts w:ascii="Mulish" w:hAnsi="Mulish"/>
                <w:sz w:val="20"/>
                <w:szCs w:val="20"/>
              </w:rPr>
            </w:pPr>
            <w:r w:rsidRPr="00A61E78">
              <w:rPr>
                <w:rFonts w:ascii="Mulish" w:hAnsi="Mulish"/>
                <w:sz w:val="20"/>
                <w:szCs w:val="20"/>
              </w:rPr>
              <w:t xml:space="preserve">Organismos y entidades vinculados o dependientes de administraciones públicas </w:t>
            </w:r>
          </w:p>
        </w:tc>
        <w:tc>
          <w:tcPr>
            <w:tcW w:w="709" w:type="dxa"/>
            <w:vAlign w:val="center"/>
          </w:tcPr>
          <w:p w14:paraId="73B76E6A" w14:textId="77777777" w:rsidR="00C43711" w:rsidRPr="00A61E78" w:rsidRDefault="00C43711" w:rsidP="00896BC7">
            <w:pPr>
              <w:jc w:val="center"/>
              <w:rPr>
                <w:rFonts w:ascii="Mulish" w:hAnsi="Mulish"/>
                <w:b/>
                <w:sz w:val="20"/>
                <w:szCs w:val="20"/>
              </w:rPr>
            </w:pPr>
          </w:p>
        </w:tc>
      </w:tr>
      <w:tr w:rsidR="00C43711" w:rsidRPr="00A61E78" w14:paraId="1D20C154" w14:textId="77777777" w:rsidTr="00896BC7">
        <w:tc>
          <w:tcPr>
            <w:tcW w:w="1760" w:type="dxa"/>
          </w:tcPr>
          <w:p w14:paraId="16EF158F" w14:textId="77777777" w:rsidR="00C43711" w:rsidRPr="00A61E78" w:rsidRDefault="00C43711" w:rsidP="00896BC7">
            <w:pPr>
              <w:rPr>
                <w:rFonts w:ascii="Mulish" w:hAnsi="Mulish"/>
                <w:sz w:val="20"/>
                <w:szCs w:val="20"/>
              </w:rPr>
            </w:pPr>
            <w:r w:rsidRPr="00A61E78">
              <w:rPr>
                <w:rFonts w:ascii="Mulish" w:hAnsi="Mulish"/>
                <w:sz w:val="20"/>
                <w:szCs w:val="20"/>
              </w:rPr>
              <w:t>2.</w:t>
            </w:r>
            <w:proofErr w:type="gramStart"/>
            <w:r w:rsidRPr="00A61E78">
              <w:rPr>
                <w:rFonts w:ascii="Mulish" w:hAnsi="Mulish"/>
                <w:sz w:val="20"/>
                <w:szCs w:val="20"/>
              </w:rPr>
              <w:t>1.d</w:t>
            </w:r>
            <w:proofErr w:type="gramEnd"/>
          </w:p>
        </w:tc>
        <w:tc>
          <w:tcPr>
            <w:tcW w:w="8129" w:type="dxa"/>
          </w:tcPr>
          <w:p w14:paraId="6D1ABE74" w14:textId="77777777" w:rsidR="00C43711" w:rsidRPr="00A61E78" w:rsidRDefault="00C43711" w:rsidP="00896BC7">
            <w:pPr>
              <w:rPr>
                <w:rFonts w:ascii="Mulish" w:hAnsi="Mulish"/>
                <w:sz w:val="20"/>
                <w:szCs w:val="20"/>
              </w:rPr>
            </w:pPr>
            <w:r w:rsidRPr="00A61E78">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36094820" w14:textId="77777777" w:rsidR="00C43711" w:rsidRPr="00A61E78" w:rsidRDefault="00C43711" w:rsidP="00896BC7">
            <w:pPr>
              <w:jc w:val="center"/>
              <w:rPr>
                <w:rFonts w:ascii="Mulish" w:hAnsi="Mulish"/>
                <w:b/>
                <w:sz w:val="20"/>
                <w:szCs w:val="20"/>
              </w:rPr>
            </w:pPr>
          </w:p>
        </w:tc>
      </w:tr>
      <w:tr w:rsidR="00C43711" w:rsidRPr="00A61E78" w14:paraId="7B5EA412" w14:textId="77777777" w:rsidTr="00896BC7">
        <w:tc>
          <w:tcPr>
            <w:tcW w:w="1760" w:type="dxa"/>
          </w:tcPr>
          <w:p w14:paraId="0CA574DB" w14:textId="77777777" w:rsidR="00C43711" w:rsidRPr="00A61E78" w:rsidRDefault="00C43711" w:rsidP="00896BC7">
            <w:pPr>
              <w:rPr>
                <w:rFonts w:ascii="Mulish" w:hAnsi="Mulish"/>
                <w:sz w:val="20"/>
                <w:szCs w:val="20"/>
              </w:rPr>
            </w:pPr>
            <w:r w:rsidRPr="00A61E78">
              <w:rPr>
                <w:rFonts w:ascii="Mulish" w:hAnsi="Mulish"/>
                <w:sz w:val="20"/>
                <w:szCs w:val="20"/>
              </w:rPr>
              <w:t>2.</w:t>
            </w:r>
            <w:proofErr w:type="gramStart"/>
            <w:r w:rsidRPr="00A61E78">
              <w:rPr>
                <w:rFonts w:ascii="Mulish" w:hAnsi="Mulish"/>
                <w:sz w:val="20"/>
                <w:szCs w:val="20"/>
              </w:rPr>
              <w:t>1.e</w:t>
            </w:r>
            <w:proofErr w:type="gramEnd"/>
          </w:p>
        </w:tc>
        <w:tc>
          <w:tcPr>
            <w:tcW w:w="8129" w:type="dxa"/>
          </w:tcPr>
          <w:p w14:paraId="4280B805" w14:textId="77777777" w:rsidR="00C43711" w:rsidRPr="00A61E78" w:rsidRDefault="00C43711" w:rsidP="00896BC7">
            <w:pPr>
              <w:rPr>
                <w:rFonts w:ascii="Mulish" w:hAnsi="Mulish"/>
                <w:sz w:val="20"/>
                <w:szCs w:val="20"/>
              </w:rPr>
            </w:pPr>
            <w:r w:rsidRPr="00A61E78">
              <w:rPr>
                <w:rFonts w:ascii="Mulish" w:hAnsi="Mulish"/>
                <w:sz w:val="20"/>
                <w:szCs w:val="20"/>
              </w:rPr>
              <w:t>Corporaciones de Derecho Público,</w:t>
            </w:r>
          </w:p>
        </w:tc>
        <w:tc>
          <w:tcPr>
            <w:tcW w:w="709" w:type="dxa"/>
            <w:vAlign w:val="center"/>
          </w:tcPr>
          <w:p w14:paraId="5F207613" w14:textId="77777777" w:rsidR="00C43711" w:rsidRPr="00A61E78" w:rsidRDefault="00C43711" w:rsidP="00896BC7">
            <w:pPr>
              <w:jc w:val="center"/>
              <w:rPr>
                <w:rFonts w:ascii="Mulish" w:hAnsi="Mulish"/>
                <w:b/>
                <w:sz w:val="20"/>
                <w:szCs w:val="20"/>
              </w:rPr>
            </w:pPr>
          </w:p>
        </w:tc>
      </w:tr>
      <w:tr w:rsidR="00C43711" w:rsidRPr="00A61E78" w14:paraId="59A0D8E3" w14:textId="77777777" w:rsidTr="00896BC7">
        <w:tc>
          <w:tcPr>
            <w:tcW w:w="1760" w:type="dxa"/>
          </w:tcPr>
          <w:p w14:paraId="78C93953" w14:textId="77777777" w:rsidR="00C43711" w:rsidRPr="00A61E78" w:rsidRDefault="00C43711" w:rsidP="00896BC7">
            <w:pPr>
              <w:rPr>
                <w:rFonts w:ascii="Mulish" w:hAnsi="Mulish"/>
                <w:sz w:val="20"/>
                <w:szCs w:val="20"/>
              </w:rPr>
            </w:pPr>
            <w:r w:rsidRPr="00A61E78">
              <w:rPr>
                <w:rFonts w:ascii="Mulish" w:hAnsi="Mulish"/>
                <w:sz w:val="20"/>
                <w:szCs w:val="20"/>
              </w:rPr>
              <w:t>2.</w:t>
            </w:r>
            <w:proofErr w:type="gramStart"/>
            <w:r w:rsidRPr="00A61E78">
              <w:rPr>
                <w:rFonts w:ascii="Mulish" w:hAnsi="Mulish"/>
                <w:sz w:val="20"/>
                <w:szCs w:val="20"/>
              </w:rPr>
              <w:t>1.f</w:t>
            </w:r>
            <w:proofErr w:type="gramEnd"/>
          </w:p>
        </w:tc>
        <w:tc>
          <w:tcPr>
            <w:tcW w:w="8129" w:type="dxa"/>
          </w:tcPr>
          <w:p w14:paraId="5AA92FD8" w14:textId="77777777" w:rsidR="00C43711" w:rsidRPr="00A61E78" w:rsidRDefault="00C43711" w:rsidP="00896BC7">
            <w:pPr>
              <w:rPr>
                <w:rFonts w:ascii="Mulish" w:hAnsi="Mulish"/>
                <w:sz w:val="20"/>
                <w:szCs w:val="20"/>
              </w:rPr>
            </w:pPr>
            <w:r w:rsidRPr="00A61E78">
              <w:rPr>
                <w:rFonts w:ascii="Mulish" w:hAnsi="Mulish"/>
                <w:sz w:val="20"/>
                <w:szCs w:val="20"/>
              </w:rPr>
              <w:t>Órganos constitucionales o de relevancia constitucional</w:t>
            </w:r>
          </w:p>
        </w:tc>
        <w:tc>
          <w:tcPr>
            <w:tcW w:w="709" w:type="dxa"/>
            <w:vAlign w:val="center"/>
          </w:tcPr>
          <w:p w14:paraId="279D53B4" w14:textId="77777777" w:rsidR="00C43711" w:rsidRPr="00A61E78" w:rsidRDefault="00C43711" w:rsidP="00896BC7">
            <w:pPr>
              <w:jc w:val="center"/>
              <w:rPr>
                <w:rFonts w:ascii="Mulish" w:hAnsi="Mulish"/>
                <w:b/>
                <w:sz w:val="20"/>
                <w:szCs w:val="20"/>
              </w:rPr>
            </w:pPr>
          </w:p>
        </w:tc>
      </w:tr>
      <w:tr w:rsidR="00C43711" w:rsidRPr="00A61E78" w14:paraId="78B7F6A9" w14:textId="77777777" w:rsidTr="00896BC7">
        <w:tc>
          <w:tcPr>
            <w:tcW w:w="1760" w:type="dxa"/>
          </w:tcPr>
          <w:p w14:paraId="0AAD54A9" w14:textId="77777777" w:rsidR="00C43711" w:rsidRPr="00A61E78" w:rsidRDefault="00C43711" w:rsidP="00896BC7">
            <w:pPr>
              <w:rPr>
                <w:rFonts w:ascii="Mulish" w:hAnsi="Mulish"/>
                <w:sz w:val="20"/>
                <w:szCs w:val="20"/>
              </w:rPr>
            </w:pPr>
            <w:r w:rsidRPr="00A61E78">
              <w:rPr>
                <w:rFonts w:ascii="Mulish" w:hAnsi="Mulish"/>
                <w:sz w:val="20"/>
                <w:szCs w:val="20"/>
              </w:rPr>
              <w:t>2.</w:t>
            </w:r>
            <w:proofErr w:type="gramStart"/>
            <w:r w:rsidRPr="00A61E78">
              <w:rPr>
                <w:rFonts w:ascii="Mulish" w:hAnsi="Mulish"/>
                <w:sz w:val="20"/>
                <w:szCs w:val="20"/>
              </w:rPr>
              <w:t>1.g</w:t>
            </w:r>
            <w:proofErr w:type="gramEnd"/>
          </w:p>
        </w:tc>
        <w:tc>
          <w:tcPr>
            <w:tcW w:w="8129" w:type="dxa"/>
          </w:tcPr>
          <w:p w14:paraId="369582DB" w14:textId="77777777" w:rsidR="00C43711" w:rsidRPr="00A61E78" w:rsidRDefault="00C43711" w:rsidP="000824B4">
            <w:pPr>
              <w:rPr>
                <w:rFonts w:ascii="Mulish" w:hAnsi="Mulish"/>
                <w:sz w:val="20"/>
                <w:szCs w:val="20"/>
              </w:rPr>
            </w:pPr>
            <w:r w:rsidRPr="00A61E78">
              <w:rPr>
                <w:rFonts w:ascii="Mulish" w:hAnsi="Mulish"/>
                <w:sz w:val="20"/>
                <w:szCs w:val="20"/>
              </w:rPr>
              <w:t xml:space="preserve">Sociedades Mercantiles </w:t>
            </w:r>
            <w:r w:rsidR="000824B4" w:rsidRPr="00A61E78">
              <w:rPr>
                <w:rFonts w:ascii="Mulish" w:hAnsi="Mulish"/>
                <w:sz w:val="20"/>
                <w:szCs w:val="20"/>
              </w:rPr>
              <w:t>del sector público</w:t>
            </w:r>
          </w:p>
        </w:tc>
        <w:tc>
          <w:tcPr>
            <w:tcW w:w="709" w:type="dxa"/>
            <w:vAlign w:val="center"/>
          </w:tcPr>
          <w:p w14:paraId="20C9CC86" w14:textId="77777777" w:rsidR="00C43711" w:rsidRPr="00A61E78" w:rsidRDefault="00C43711" w:rsidP="00896BC7">
            <w:pPr>
              <w:jc w:val="center"/>
              <w:rPr>
                <w:rFonts w:ascii="Mulish" w:hAnsi="Mulish"/>
                <w:b/>
                <w:sz w:val="20"/>
                <w:szCs w:val="20"/>
              </w:rPr>
            </w:pPr>
          </w:p>
        </w:tc>
      </w:tr>
      <w:tr w:rsidR="00C43711" w:rsidRPr="00A61E78" w14:paraId="57B7E163" w14:textId="77777777" w:rsidTr="00896BC7">
        <w:tc>
          <w:tcPr>
            <w:tcW w:w="1760" w:type="dxa"/>
          </w:tcPr>
          <w:p w14:paraId="447EA442" w14:textId="77777777" w:rsidR="00C43711" w:rsidRPr="00A61E78" w:rsidRDefault="00C43711" w:rsidP="00896BC7">
            <w:pPr>
              <w:rPr>
                <w:rFonts w:ascii="Mulish" w:hAnsi="Mulish"/>
                <w:sz w:val="20"/>
                <w:szCs w:val="20"/>
              </w:rPr>
            </w:pPr>
            <w:r w:rsidRPr="00A61E78">
              <w:rPr>
                <w:rFonts w:ascii="Mulish" w:hAnsi="Mulish"/>
                <w:sz w:val="20"/>
                <w:szCs w:val="20"/>
              </w:rPr>
              <w:t>2.1.h</w:t>
            </w:r>
          </w:p>
        </w:tc>
        <w:tc>
          <w:tcPr>
            <w:tcW w:w="8129" w:type="dxa"/>
          </w:tcPr>
          <w:p w14:paraId="49706359" w14:textId="77777777" w:rsidR="00C43711" w:rsidRPr="00A61E78" w:rsidRDefault="002A3BD9" w:rsidP="000824B4">
            <w:pPr>
              <w:rPr>
                <w:rFonts w:ascii="Mulish" w:hAnsi="Mulish"/>
                <w:sz w:val="20"/>
                <w:szCs w:val="20"/>
              </w:rPr>
            </w:pPr>
            <w:r w:rsidRPr="00A61E78">
              <w:rPr>
                <w:rFonts w:ascii="Mulish" w:hAnsi="Mulish"/>
                <w:sz w:val="20"/>
                <w:szCs w:val="20"/>
              </w:rPr>
              <w:t xml:space="preserve">Fundaciones del </w:t>
            </w:r>
            <w:r w:rsidR="000824B4" w:rsidRPr="00A61E78">
              <w:rPr>
                <w:rFonts w:ascii="Mulish" w:hAnsi="Mulish"/>
                <w:sz w:val="20"/>
                <w:szCs w:val="20"/>
              </w:rPr>
              <w:t>s</w:t>
            </w:r>
            <w:r w:rsidRPr="00A61E78">
              <w:rPr>
                <w:rFonts w:ascii="Mulish" w:hAnsi="Mulish"/>
                <w:sz w:val="20"/>
                <w:szCs w:val="20"/>
              </w:rPr>
              <w:t xml:space="preserve">ector </w:t>
            </w:r>
            <w:r w:rsidR="000824B4" w:rsidRPr="00A61E78">
              <w:rPr>
                <w:rFonts w:ascii="Mulish" w:hAnsi="Mulish"/>
                <w:sz w:val="20"/>
                <w:szCs w:val="20"/>
              </w:rPr>
              <w:t>p</w:t>
            </w:r>
            <w:r w:rsidRPr="00A61E78">
              <w:rPr>
                <w:rFonts w:ascii="Mulish" w:hAnsi="Mulish"/>
                <w:sz w:val="20"/>
                <w:szCs w:val="20"/>
              </w:rPr>
              <w:t>úblico</w:t>
            </w:r>
          </w:p>
        </w:tc>
        <w:tc>
          <w:tcPr>
            <w:tcW w:w="709" w:type="dxa"/>
            <w:vAlign w:val="center"/>
          </w:tcPr>
          <w:p w14:paraId="77A03255" w14:textId="77777777" w:rsidR="00C43711" w:rsidRPr="00A61E78" w:rsidRDefault="00670630" w:rsidP="00896BC7">
            <w:pPr>
              <w:jc w:val="center"/>
              <w:rPr>
                <w:rFonts w:ascii="Mulish" w:hAnsi="Mulish"/>
                <w:b/>
                <w:sz w:val="24"/>
                <w:szCs w:val="24"/>
              </w:rPr>
            </w:pPr>
            <w:r w:rsidRPr="00A61E78">
              <w:rPr>
                <w:rFonts w:ascii="Mulish" w:hAnsi="Mulish"/>
                <w:b/>
                <w:sz w:val="24"/>
                <w:szCs w:val="24"/>
              </w:rPr>
              <w:t>x</w:t>
            </w:r>
          </w:p>
        </w:tc>
      </w:tr>
      <w:tr w:rsidR="002A3BD9" w:rsidRPr="00A61E78" w14:paraId="2C1DCA01" w14:textId="77777777" w:rsidTr="00896BC7">
        <w:tc>
          <w:tcPr>
            <w:tcW w:w="1760" w:type="dxa"/>
          </w:tcPr>
          <w:p w14:paraId="444E6C34" w14:textId="77777777" w:rsidR="002A3BD9" w:rsidRPr="00A61E78" w:rsidRDefault="002A3BD9" w:rsidP="00896BC7">
            <w:pPr>
              <w:rPr>
                <w:rFonts w:ascii="Mulish" w:hAnsi="Mulish"/>
                <w:sz w:val="20"/>
                <w:szCs w:val="20"/>
              </w:rPr>
            </w:pPr>
            <w:r w:rsidRPr="00A61E78">
              <w:rPr>
                <w:rFonts w:ascii="Mulish" w:hAnsi="Mulish"/>
                <w:sz w:val="20"/>
                <w:szCs w:val="20"/>
              </w:rPr>
              <w:t>2.</w:t>
            </w:r>
            <w:proofErr w:type="gramStart"/>
            <w:r w:rsidRPr="00A61E78">
              <w:rPr>
                <w:rFonts w:ascii="Mulish" w:hAnsi="Mulish"/>
                <w:sz w:val="20"/>
                <w:szCs w:val="20"/>
              </w:rPr>
              <w:t>1.i</w:t>
            </w:r>
            <w:proofErr w:type="gramEnd"/>
          </w:p>
        </w:tc>
        <w:tc>
          <w:tcPr>
            <w:tcW w:w="8129" w:type="dxa"/>
          </w:tcPr>
          <w:p w14:paraId="0F99ED8C" w14:textId="77777777" w:rsidR="002A3BD9" w:rsidRPr="00A61E78" w:rsidRDefault="002A3BD9" w:rsidP="00896BC7">
            <w:pPr>
              <w:rPr>
                <w:rFonts w:ascii="Mulish" w:hAnsi="Mulish"/>
                <w:sz w:val="20"/>
                <w:szCs w:val="20"/>
              </w:rPr>
            </w:pPr>
            <w:r w:rsidRPr="00A61E78">
              <w:rPr>
                <w:rFonts w:ascii="Mulish" w:hAnsi="Mulish"/>
                <w:sz w:val="20"/>
                <w:szCs w:val="20"/>
              </w:rPr>
              <w:t>Asociaciones constituidas por las Administraciones, organismos y entidades publicas</w:t>
            </w:r>
          </w:p>
        </w:tc>
        <w:tc>
          <w:tcPr>
            <w:tcW w:w="709" w:type="dxa"/>
            <w:vAlign w:val="center"/>
          </w:tcPr>
          <w:p w14:paraId="1F3AC17E" w14:textId="77777777" w:rsidR="002A3BD9" w:rsidRPr="00A61E78" w:rsidRDefault="002A3BD9" w:rsidP="00896BC7">
            <w:pPr>
              <w:jc w:val="center"/>
              <w:rPr>
                <w:rFonts w:ascii="Mulish" w:hAnsi="Mulish"/>
                <w:b/>
                <w:sz w:val="20"/>
                <w:szCs w:val="20"/>
              </w:rPr>
            </w:pPr>
          </w:p>
        </w:tc>
      </w:tr>
      <w:tr w:rsidR="00C43711" w:rsidRPr="00A61E78" w14:paraId="347544EC" w14:textId="77777777" w:rsidTr="00896BC7">
        <w:tc>
          <w:tcPr>
            <w:tcW w:w="1760" w:type="dxa"/>
          </w:tcPr>
          <w:p w14:paraId="0DDB49EE" w14:textId="77777777" w:rsidR="00C43711" w:rsidRPr="00A61E78" w:rsidRDefault="00C43711" w:rsidP="00896BC7">
            <w:pPr>
              <w:rPr>
                <w:rFonts w:ascii="Mulish" w:hAnsi="Mulish"/>
                <w:sz w:val="20"/>
                <w:szCs w:val="20"/>
              </w:rPr>
            </w:pPr>
            <w:r w:rsidRPr="00A61E78">
              <w:rPr>
                <w:rFonts w:ascii="Mulish" w:hAnsi="Mulish"/>
                <w:sz w:val="20"/>
                <w:szCs w:val="20"/>
              </w:rPr>
              <w:t>3.a</w:t>
            </w:r>
          </w:p>
        </w:tc>
        <w:tc>
          <w:tcPr>
            <w:tcW w:w="8129" w:type="dxa"/>
          </w:tcPr>
          <w:p w14:paraId="30AFE077" w14:textId="77777777" w:rsidR="00C43711" w:rsidRPr="00A61E78" w:rsidRDefault="00C43711" w:rsidP="00896BC7">
            <w:pPr>
              <w:rPr>
                <w:rFonts w:ascii="Mulish" w:hAnsi="Mulish"/>
                <w:sz w:val="20"/>
                <w:szCs w:val="20"/>
              </w:rPr>
            </w:pPr>
            <w:r w:rsidRPr="00A61E78">
              <w:rPr>
                <w:rFonts w:ascii="Mulish" w:hAnsi="Mulish"/>
                <w:sz w:val="20"/>
                <w:szCs w:val="20"/>
              </w:rPr>
              <w:t>Partidos políticos, organizaciones sindicales y organizaciones empresariales</w:t>
            </w:r>
          </w:p>
        </w:tc>
        <w:tc>
          <w:tcPr>
            <w:tcW w:w="709" w:type="dxa"/>
            <w:vAlign w:val="center"/>
          </w:tcPr>
          <w:p w14:paraId="66430720" w14:textId="77777777" w:rsidR="00C43711" w:rsidRPr="00A61E78" w:rsidRDefault="00C43711" w:rsidP="00896BC7">
            <w:pPr>
              <w:jc w:val="center"/>
              <w:rPr>
                <w:rFonts w:ascii="Mulish" w:hAnsi="Mulish"/>
                <w:b/>
                <w:sz w:val="20"/>
                <w:szCs w:val="20"/>
              </w:rPr>
            </w:pPr>
          </w:p>
        </w:tc>
      </w:tr>
      <w:tr w:rsidR="00C43711" w:rsidRPr="00A61E78" w14:paraId="1E666C97" w14:textId="77777777" w:rsidTr="00896BC7">
        <w:tc>
          <w:tcPr>
            <w:tcW w:w="1760" w:type="dxa"/>
          </w:tcPr>
          <w:p w14:paraId="11E1D399" w14:textId="77777777" w:rsidR="00C43711" w:rsidRPr="00A61E78" w:rsidRDefault="00C43711" w:rsidP="00896BC7">
            <w:pPr>
              <w:rPr>
                <w:rFonts w:ascii="Mulish" w:hAnsi="Mulish"/>
                <w:sz w:val="20"/>
                <w:szCs w:val="20"/>
              </w:rPr>
            </w:pPr>
            <w:r w:rsidRPr="00A61E78">
              <w:rPr>
                <w:rFonts w:ascii="Mulish" w:hAnsi="Mulish"/>
                <w:sz w:val="20"/>
                <w:szCs w:val="20"/>
              </w:rPr>
              <w:t>3.b</w:t>
            </w:r>
          </w:p>
        </w:tc>
        <w:tc>
          <w:tcPr>
            <w:tcW w:w="8129" w:type="dxa"/>
          </w:tcPr>
          <w:p w14:paraId="1F7F6176" w14:textId="77777777" w:rsidR="00C43711" w:rsidRPr="00A61E78" w:rsidRDefault="00C43711" w:rsidP="00896BC7">
            <w:pPr>
              <w:rPr>
                <w:rFonts w:ascii="Mulish" w:hAnsi="Mulish"/>
                <w:sz w:val="20"/>
                <w:szCs w:val="20"/>
              </w:rPr>
            </w:pPr>
            <w:r w:rsidRPr="00A61E78">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74CAAD47" w14:textId="77777777" w:rsidR="00C43711" w:rsidRPr="00A61E78" w:rsidRDefault="00C43711" w:rsidP="00896BC7">
            <w:pPr>
              <w:jc w:val="center"/>
              <w:rPr>
                <w:rFonts w:ascii="Mulish" w:hAnsi="Mulish"/>
                <w:b/>
                <w:sz w:val="20"/>
                <w:szCs w:val="20"/>
              </w:rPr>
            </w:pPr>
          </w:p>
        </w:tc>
      </w:tr>
    </w:tbl>
    <w:p w14:paraId="5A6090A1" w14:textId="77777777" w:rsidR="00F14DA4" w:rsidRPr="00A61E78" w:rsidRDefault="00F14DA4">
      <w:pPr>
        <w:rPr>
          <w:rFonts w:ascii="Mulish" w:hAnsi="Mulish"/>
        </w:rPr>
      </w:pPr>
    </w:p>
    <w:p w14:paraId="45995E09" w14:textId="77777777" w:rsidR="00F14DA4" w:rsidRPr="00A61E78" w:rsidRDefault="00F14DA4">
      <w:pPr>
        <w:rPr>
          <w:rFonts w:ascii="Mulish" w:hAnsi="Mulish"/>
        </w:rPr>
      </w:pPr>
    </w:p>
    <w:p w14:paraId="27B9482D" w14:textId="77777777" w:rsidR="00F14DA4" w:rsidRPr="00A61E78" w:rsidRDefault="00F14DA4">
      <w:pPr>
        <w:rPr>
          <w:rFonts w:ascii="Mulish" w:hAnsi="Mulish"/>
        </w:rPr>
      </w:pPr>
    </w:p>
    <w:p w14:paraId="0A12B613" w14:textId="77777777" w:rsidR="00F14DA4" w:rsidRPr="00A61E78" w:rsidRDefault="00F14DA4">
      <w:pPr>
        <w:rPr>
          <w:rFonts w:ascii="Mulish" w:hAnsi="Mulish"/>
        </w:rPr>
      </w:pPr>
    </w:p>
    <w:p w14:paraId="0ADFB492" w14:textId="77777777" w:rsidR="00F14DA4" w:rsidRPr="00A61E78" w:rsidRDefault="00F14DA4">
      <w:pPr>
        <w:rPr>
          <w:rFonts w:ascii="Mulish" w:hAnsi="Mulish"/>
        </w:rPr>
      </w:pPr>
    </w:p>
    <w:p w14:paraId="431F0B52" w14:textId="77777777" w:rsidR="00561402" w:rsidRPr="00A61E78" w:rsidRDefault="00561402">
      <w:pPr>
        <w:rPr>
          <w:rFonts w:ascii="Mulish" w:hAnsi="Mulish"/>
        </w:rPr>
      </w:pPr>
    </w:p>
    <w:p w14:paraId="1902312B" w14:textId="77777777" w:rsidR="00F14DA4" w:rsidRPr="00A61E78" w:rsidRDefault="00F14DA4">
      <w:pPr>
        <w:rPr>
          <w:rFonts w:ascii="Mulish" w:hAnsi="Mulish"/>
        </w:rPr>
      </w:pPr>
    </w:p>
    <w:p w14:paraId="0424F313" w14:textId="77777777" w:rsidR="00CB5511" w:rsidRPr="00A61E78" w:rsidRDefault="00BB6799">
      <w:pPr>
        <w:rPr>
          <w:rFonts w:ascii="Mulish" w:hAnsi="Mulish"/>
          <w:b/>
          <w:color w:val="00642D"/>
          <w:sz w:val="30"/>
          <w:szCs w:val="30"/>
        </w:rPr>
      </w:pPr>
      <w:r w:rsidRPr="00A61E78">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A61E78" w14:paraId="5DB0F3E7" w14:textId="77777777" w:rsidTr="008D6BB7">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88DD913" w14:textId="77777777" w:rsidR="00BB6799" w:rsidRPr="00A61E78" w:rsidRDefault="00BB6799">
            <w:pPr>
              <w:rPr>
                <w:rFonts w:ascii="Mulish" w:hAnsi="Mulish"/>
                <w:b/>
                <w:color w:val="FFFFFF" w:themeColor="background1"/>
                <w:sz w:val="20"/>
                <w:szCs w:val="20"/>
              </w:rPr>
            </w:pPr>
            <w:r w:rsidRPr="00A61E78">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14CD7816" w14:textId="77777777" w:rsidR="00BB6799" w:rsidRPr="00A61E78" w:rsidRDefault="00BB6799" w:rsidP="0057532F">
            <w:pPr>
              <w:jc w:val="center"/>
              <w:rPr>
                <w:rFonts w:ascii="Mulish" w:hAnsi="Mulish"/>
                <w:b/>
                <w:color w:val="FFFFFF" w:themeColor="background1"/>
                <w:sz w:val="20"/>
                <w:szCs w:val="20"/>
              </w:rPr>
            </w:pPr>
            <w:r w:rsidRPr="00A61E78">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298490BA" w14:textId="77777777" w:rsidR="00BB6799" w:rsidRPr="00A61E78" w:rsidRDefault="00BB6799" w:rsidP="005B6CF5">
            <w:pPr>
              <w:jc w:val="center"/>
              <w:rPr>
                <w:rFonts w:ascii="Mulish" w:hAnsi="Mulish"/>
                <w:b/>
                <w:color w:val="FFFFFF" w:themeColor="background1"/>
                <w:sz w:val="20"/>
                <w:szCs w:val="20"/>
              </w:rPr>
            </w:pPr>
          </w:p>
        </w:tc>
      </w:tr>
      <w:tr w:rsidR="00BB6799" w:rsidRPr="00A61E78" w14:paraId="23F4C985" w14:textId="77777777" w:rsidTr="008D6BB7">
        <w:tc>
          <w:tcPr>
            <w:tcW w:w="1630" w:type="dxa"/>
            <w:vMerge w:val="restart"/>
            <w:tcBorders>
              <w:top w:val="single" w:sz="4" w:space="0" w:color="FFFFFF" w:themeColor="background1"/>
              <w:bottom w:val="nil"/>
              <w:right w:val="nil"/>
            </w:tcBorders>
            <w:shd w:val="clear" w:color="auto" w:fill="4D7F52"/>
            <w:textDirection w:val="btLr"/>
          </w:tcPr>
          <w:p w14:paraId="6889D7EE" w14:textId="77777777" w:rsidR="00BB6799" w:rsidRPr="00A61E78" w:rsidRDefault="00BB6799" w:rsidP="00BB6799">
            <w:pPr>
              <w:ind w:left="113" w:right="113"/>
              <w:jc w:val="center"/>
              <w:rPr>
                <w:rFonts w:ascii="Mulish" w:hAnsi="Mulish"/>
                <w:b/>
                <w:color w:val="FFFFFF" w:themeColor="background1"/>
                <w:sz w:val="20"/>
                <w:szCs w:val="20"/>
              </w:rPr>
            </w:pPr>
            <w:r w:rsidRPr="00A61E78">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0B2DBEB3" w14:textId="77777777" w:rsidR="00BB6799" w:rsidRPr="00A61E78" w:rsidRDefault="00BB6799" w:rsidP="00BB6799">
            <w:pPr>
              <w:rPr>
                <w:rFonts w:ascii="Mulish" w:hAnsi="Mulish"/>
                <w:sz w:val="20"/>
                <w:szCs w:val="20"/>
              </w:rPr>
            </w:pPr>
            <w:r w:rsidRPr="00A61E78">
              <w:rPr>
                <w:rFonts w:ascii="Mulish" w:hAnsi="Mulish"/>
                <w:sz w:val="20"/>
                <w:szCs w:val="20"/>
              </w:rPr>
              <w:t>Normativa aplicable</w:t>
            </w:r>
          </w:p>
        </w:tc>
        <w:tc>
          <w:tcPr>
            <w:tcW w:w="701" w:type="dxa"/>
            <w:tcBorders>
              <w:top w:val="single" w:sz="4" w:space="0" w:color="4D7F52"/>
            </w:tcBorders>
            <w:vAlign w:val="center"/>
          </w:tcPr>
          <w:p w14:paraId="74F98874" w14:textId="77777777" w:rsidR="00BB6799" w:rsidRPr="00A61E78" w:rsidRDefault="00AD2022" w:rsidP="005B6CF5">
            <w:pPr>
              <w:jc w:val="center"/>
              <w:rPr>
                <w:rFonts w:ascii="Mulish" w:hAnsi="Mulish"/>
                <w:b/>
                <w:color w:val="00642D"/>
                <w:sz w:val="20"/>
                <w:szCs w:val="20"/>
              </w:rPr>
            </w:pPr>
            <w:r w:rsidRPr="00A61E78">
              <w:rPr>
                <w:rFonts w:ascii="Mulish" w:hAnsi="Mulish"/>
                <w:b/>
                <w:sz w:val="20"/>
                <w:szCs w:val="20"/>
              </w:rPr>
              <w:t>x</w:t>
            </w:r>
          </w:p>
        </w:tc>
      </w:tr>
      <w:tr w:rsidR="00AD2022" w:rsidRPr="00A61E78" w14:paraId="66ADB2F2" w14:textId="77777777" w:rsidTr="008D6BB7">
        <w:tc>
          <w:tcPr>
            <w:tcW w:w="1630" w:type="dxa"/>
            <w:vMerge/>
            <w:tcBorders>
              <w:top w:val="single" w:sz="4" w:space="0" w:color="FFFFFF" w:themeColor="background1"/>
              <w:bottom w:val="nil"/>
              <w:right w:val="nil"/>
            </w:tcBorders>
            <w:shd w:val="clear" w:color="auto" w:fill="4D7F52"/>
          </w:tcPr>
          <w:p w14:paraId="00E3C511" w14:textId="77777777" w:rsidR="00AD2022" w:rsidRPr="00A61E78" w:rsidRDefault="00AD2022">
            <w:pPr>
              <w:rPr>
                <w:rFonts w:ascii="Mulish" w:hAnsi="Mulish"/>
                <w:b/>
                <w:color w:val="FFFFFF" w:themeColor="background1"/>
                <w:sz w:val="20"/>
                <w:szCs w:val="20"/>
              </w:rPr>
            </w:pPr>
          </w:p>
        </w:tc>
        <w:tc>
          <w:tcPr>
            <w:tcW w:w="8125" w:type="dxa"/>
            <w:tcBorders>
              <w:left w:val="nil"/>
            </w:tcBorders>
          </w:tcPr>
          <w:p w14:paraId="3D0BD72C" w14:textId="77777777" w:rsidR="00AD2022" w:rsidRPr="00A61E78" w:rsidRDefault="00AD2022" w:rsidP="00BB6799">
            <w:pPr>
              <w:rPr>
                <w:rFonts w:ascii="Mulish" w:hAnsi="Mulish"/>
                <w:sz w:val="20"/>
                <w:szCs w:val="20"/>
              </w:rPr>
            </w:pPr>
            <w:r w:rsidRPr="00A61E78">
              <w:rPr>
                <w:rFonts w:ascii="Mulish" w:hAnsi="Mulish"/>
                <w:sz w:val="20"/>
                <w:szCs w:val="20"/>
              </w:rPr>
              <w:t>Funciones</w:t>
            </w:r>
          </w:p>
        </w:tc>
        <w:tc>
          <w:tcPr>
            <w:tcW w:w="701" w:type="dxa"/>
          </w:tcPr>
          <w:p w14:paraId="0A4A7D18" w14:textId="77777777" w:rsidR="00AD2022" w:rsidRPr="00A61E78" w:rsidRDefault="00AD2022" w:rsidP="005B6CF5">
            <w:pPr>
              <w:jc w:val="center"/>
              <w:rPr>
                <w:rFonts w:ascii="Mulish" w:hAnsi="Mulish"/>
                <w:b/>
              </w:rPr>
            </w:pPr>
            <w:r w:rsidRPr="00A61E78">
              <w:rPr>
                <w:rFonts w:ascii="Mulish" w:hAnsi="Mulish"/>
                <w:b/>
              </w:rPr>
              <w:t>x</w:t>
            </w:r>
          </w:p>
        </w:tc>
      </w:tr>
      <w:tr w:rsidR="00AD2022" w:rsidRPr="00A61E78" w14:paraId="00731D9A" w14:textId="77777777" w:rsidTr="008D6BB7">
        <w:tc>
          <w:tcPr>
            <w:tcW w:w="1630" w:type="dxa"/>
            <w:vMerge/>
            <w:tcBorders>
              <w:top w:val="single" w:sz="4" w:space="0" w:color="FFFFFF" w:themeColor="background1"/>
              <w:bottom w:val="nil"/>
              <w:right w:val="nil"/>
            </w:tcBorders>
            <w:shd w:val="clear" w:color="auto" w:fill="4D7F52"/>
          </w:tcPr>
          <w:p w14:paraId="30B6D4B8" w14:textId="77777777" w:rsidR="00AD2022" w:rsidRPr="00A61E78" w:rsidRDefault="00AD2022">
            <w:pPr>
              <w:rPr>
                <w:rFonts w:ascii="Mulish" w:hAnsi="Mulish"/>
                <w:b/>
                <w:color w:val="FFFFFF" w:themeColor="background1"/>
                <w:sz w:val="20"/>
                <w:szCs w:val="20"/>
              </w:rPr>
            </w:pPr>
          </w:p>
        </w:tc>
        <w:tc>
          <w:tcPr>
            <w:tcW w:w="8125" w:type="dxa"/>
            <w:tcBorders>
              <w:left w:val="nil"/>
            </w:tcBorders>
          </w:tcPr>
          <w:p w14:paraId="710B5269" w14:textId="77777777" w:rsidR="00AD2022" w:rsidRPr="00A61E78" w:rsidRDefault="00AD2022" w:rsidP="00BB6799">
            <w:pPr>
              <w:rPr>
                <w:rFonts w:ascii="Mulish" w:hAnsi="Mulish"/>
                <w:sz w:val="20"/>
                <w:szCs w:val="20"/>
              </w:rPr>
            </w:pPr>
            <w:r w:rsidRPr="00A61E78">
              <w:rPr>
                <w:rFonts w:ascii="Mulish" w:hAnsi="Mulish"/>
                <w:sz w:val="20"/>
                <w:szCs w:val="20"/>
              </w:rPr>
              <w:t>Registro de Actividades de Tratamiento</w:t>
            </w:r>
          </w:p>
        </w:tc>
        <w:tc>
          <w:tcPr>
            <w:tcW w:w="701" w:type="dxa"/>
          </w:tcPr>
          <w:p w14:paraId="5A656F7E" w14:textId="77777777" w:rsidR="00AD2022" w:rsidRPr="00A61E78" w:rsidRDefault="00670630" w:rsidP="005B6CF5">
            <w:pPr>
              <w:jc w:val="center"/>
              <w:rPr>
                <w:rFonts w:ascii="Mulish" w:hAnsi="Mulish"/>
                <w:b/>
              </w:rPr>
            </w:pPr>
            <w:r w:rsidRPr="00A61E78">
              <w:rPr>
                <w:rFonts w:ascii="Mulish" w:hAnsi="Mulish"/>
                <w:b/>
              </w:rPr>
              <w:t>x</w:t>
            </w:r>
          </w:p>
        </w:tc>
      </w:tr>
      <w:tr w:rsidR="00AD2022" w:rsidRPr="00A61E78" w14:paraId="52A475E3" w14:textId="77777777" w:rsidTr="008D6BB7">
        <w:tc>
          <w:tcPr>
            <w:tcW w:w="1630" w:type="dxa"/>
            <w:vMerge/>
            <w:tcBorders>
              <w:top w:val="single" w:sz="4" w:space="0" w:color="FFFFFF" w:themeColor="background1"/>
              <w:bottom w:val="nil"/>
              <w:right w:val="nil"/>
            </w:tcBorders>
            <w:shd w:val="clear" w:color="auto" w:fill="4D7F52"/>
          </w:tcPr>
          <w:p w14:paraId="5B4354D7" w14:textId="77777777" w:rsidR="00AD2022" w:rsidRPr="00A61E78" w:rsidRDefault="00AD2022">
            <w:pPr>
              <w:rPr>
                <w:rFonts w:ascii="Mulish" w:hAnsi="Mulish"/>
                <w:b/>
                <w:color w:val="FFFFFF" w:themeColor="background1"/>
                <w:sz w:val="20"/>
                <w:szCs w:val="20"/>
              </w:rPr>
            </w:pPr>
          </w:p>
        </w:tc>
        <w:tc>
          <w:tcPr>
            <w:tcW w:w="8125" w:type="dxa"/>
            <w:tcBorders>
              <w:left w:val="nil"/>
            </w:tcBorders>
          </w:tcPr>
          <w:p w14:paraId="411AA947" w14:textId="77777777" w:rsidR="00AD2022" w:rsidRPr="00A61E78" w:rsidRDefault="00AD2022" w:rsidP="00BB6799">
            <w:pPr>
              <w:rPr>
                <w:rFonts w:ascii="Mulish" w:hAnsi="Mulish"/>
                <w:sz w:val="20"/>
                <w:szCs w:val="20"/>
              </w:rPr>
            </w:pPr>
            <w:r w:rsidRPr="00A61E78">
              <w:rPr>
                <w:rFonts w:ascii="Mulish" w:hAnsi="Mulish"/>
                <w:sz w:val="20"/>
                <w:szCs w:val="20"/>
              </w:rPr>
              <w:t>Descripción estructura organizativa</w:t>
            </w:r>
          </w:p>
        </w:tc>
        <w:tc>
          <w:tcPr>
            <w:tcW w:w="701" w:type="dxa"/>
          </w:tcPr>
          <w:p w14:paraId="36DCE0AF" w14:textId="77777777" w:rsidR="00AD2022" w:rsidRPr="00A61E78" w:rsidRDefault="00AD2022" w:rsidP="005B6CF5">
            <w:pPr>
              <w:jc w:val="center"/>
              <w:rPr>
                <w:rFonts w:ascii="Mulish" w:hAnsi="Mulish"/>
                <w:b/>
              </w:rPr>
            </w:pPr>
            <w:r w:rsidRPr="00A61E78">
              <w:rPr>
                <w:rFonts w:ascii="Mulish" w:hAnsi="Mulish"/>
                <w:b/>
              </w:rPr>
              <w:t>x</w:t>
            </w:r>
          </w:p>
        </w:tc>
      </w:tr>
      <w:tr w:rsidR="00AD2022" w:rsidRPr="00A61E78" w14:paraId="3001F16A" w14:textId="77777777" w:rsidTr="008D6BB7">
        <w:tc>
          <w:tcPr>
            <w:tcW w:w="1630" w:type="dxa"/>
            <w:vMerge/>
            <w:tcBorders>
              <w:top w:val="single" w:sz="4" w:space="0" w:color="FFFFFF" w:themeColor="background1"/>
              <w:bottom w:val="nil"/>
              <w:right w:val="nil"/>
            </w:tcBorders>
            <w:shd w:val="clear" w:color="auto" w:fill="4D7F52"/>
          </w:tcPr>
          <w:p w14:paraId="0A4B56EA" w14:textId="77777777" w:rsidR="00AD2022" w:rsidRPr="00A61E78" w:rsidRDefault="00AD2022">
            <w:pPr>
              <w:rPr>
                <w:rFonts w:ascii="Mulish" w:hAnsi="Mulish"/>
                <w:b/>
                <w:color w:val="FFFFFF" w:themeColor="background1"/>
                <w:sz w:val="20"/>
                <w:szCs w:val="20"/>
              </w:rPr>
            </w:pPr>
          </w:p>
        </w:tc>
        <w:tc>
          <w:tcPr>
            <w:tcW w:w="8125" w:type="dxa"/>
            <w:tcBorders>
              <w:left w:val="nil"/>
            </w:tcBorders>
          </w:tcPr>
          <w:p w14:paraId="0752137F" w14:textId="77777777" w:rsidR="00AD2022" w:rsidRPr="00A61E78" w:rsidRDefault="00AD2022" w:rsidP="00BB6799">
            <w:pPr>
              <w:rPr>
                <w:rFonts w:ascii="Mulish" w:hAnsi="Mulish"/>
                <w:sz w:val="20"/>
                <w:szCs w:val="20"/>
              </w:rPr>
            </w:pPr>
            <w:r w:rsidRPr="00A61E78">
              <w:rPr>
                <w:rFonts w:ascii="Mulish" w:hAnsi="Mulish"/>
                <w:sz w:val="20"/>
                <w:szCs w:val="20"/>
              </w:rPr>
              <w:t>Organigrama</w:t>
            </w:r>
          </w:p>
        </w:tc>
        <w:tc>
          <w:tcPr>
            <w:tcW w:w="701" w:type="dxa"/>
          </w:tcPr>
          <w:p w14:paraId="72C2A35C" w14:textId="77777777" w:rsidR="00AD2022" w:rsidRPr="00A61E78" w:rsidRDefault="00AD2022" w:rsidP="005B6CF5">
            <w:pPr>
              <w:jc w:val="center"/>
              <w:rPr>
                <w:rFonts w:ascii="Mulish" w:hAnsi="Mulish"/>
                <w:b/>
              </w:rPr>
            </w:pPr>
            <w:r w:rsidRPr="00A61E78">
              <w:rPr>
                <w:rFonts w:ascii="Mulish" w:hAnsi="Mulish"/>
                <w:b/>
              </w:rPr>
              <w:t>x</w:t>
            </w:r>
          </w:p>
        </w:tc>
      </w:tr>
      <w:tr w:rsidR="00AD2022" w:rsidRPr="00A61E78" w14:paraId="42AC696B" w14:textId="77777777" w:rsidTr="008D6BB7">
        <w:tc>
          <w:tcPr>
            <w:tcW w:w="1630" w:type="dxa"/>
            <w:vMerge/>
            <w:tcBorders>
              <w:top w:val="single" w:sz="4" w:space="0" w:color="FFFFFF" w:themeColor="background1"/>
              <w:bottom w:val="nil"/>
              <w:right w:val="nil"/>
            </w:tcBorders>
            <w:shd w:val="clear" w:color="auto" w:fill="4D7F52"/>
          </w:tcPr>
          <w:p w14:paraId="5597460D" w14:textId="77777777" w:rsidR="00AD2022" w:rsidRPr="00A61E78" w:rsidRDefault="00AD2022">
            <w:pPr>
              <w:rPr>
                <w:rFonts w:ascii="Mulish" w:hAnsi="Mulish"/>
                <w:b/>
                <w:color w:val="FFFFFF" w:themeColor="background1"/>
                <w:sz w:val="20"/>
                <w:szCs w:val="20"/>
              </w:rPr>
            </w:pPr>
          </w:p>
        </w:tc>
        <w:tc>
          <w:tcPr>
            <w:tcW w:w="8125" w:type="dxa"/>
            <w:tcBorders>
              <w:left w:val="nil"/>
            </w:tcBorders>
          </w:tcPr>
          <w:p w14:paraId="276732B2" w14:textId="77777777" w:rsidR="00AD2022" w:rsidRPr="00A61E78" w:rsidRDefault="00AD2022" w:rsidP="00BB6799">
            <w:pPr>
              <w:rPr>
                <w:rFonts w:ascii="Mulish" w:hAnsi="Mulish"/>
                <w:sz w:val="20"/>
                <w:szCs w:val="20"/>
              </w:rPr>
            </w:pPr>
            <w:r w:rsidRPr="00A61E78">
              <w:rPr>
                <w:rFonts w:ascii="Mulish" w:hAnsi="Mulish"/>
                <w:sz w:val="20"/>
                <w:szCs w:val="20"/>
              </w:rPr>
              <w:t>Identificación Responsables</w:t>
            </w:r>
          </w:p>
        </w:tc>
        <w:tc>
          <w:tcPr>
            <w:tcW w:w="701" w:type="dxa"/>
          </w:tcPr>
          <w:p w14:paraId="3D10A590" w14:textId="77777777" w:rsidR="00AD2022" w:rsidRPr="00A61E78" w:rsidRDefault="00AD2022" w:rsidP="005B6CF5">
            <w:pPr>
              <w:jc w:val="center"/>
              <w:rPr>
                <w:rFonts w:ascii="Mulish" w:hAnsi="Mulish"/>
                <w:b/>
              </w:rPr>
            </w:pPr>
            <w:r w:rsidRPr="00A61E78">
              <w:rPr>
                <w:rFonts w:ascii="Mulish" w:hAnsi="Mulish"/>
                <w:b/>
              </w:rPr>
              <w:t>x</w:t>
            </w:r>
          </w:p>
        </w:tc>
      </w:tr>
      <w:tr w:rsidR="00AD2022" w:rsidRPr="00A61E78" w14:paraId="15CFAFD6" w14:textId="77777777" w:rsidTr="008D6BB7">
        <w:tc>
          <w:tcPr>
            <w:tcW w:w="1630" w:type="dxa"/>
            <w:vMerge/>
            <w:tcBorders>
              <w:top w:val="single" w:sz="4" w:space="0" w:color="FFFFFF" w:themeColor="background1"/>
              <w:bottom w:val="nil"/>
              <w:right w:val="nil"/>
            </w:tcBorders>
            <w:shd w:val="clear" w:color="auto" w:fill="4D7F52"/>
          </w:tcPr>
          <w:p w14:paraId="6B54FB1F" w14:textId="77777777" w:rsidR="00AD2022" w:rsidRPr="00A61E78" w:rsidRDefault="00AD2022">
            <w:pPr>
              <w:rPr>
                <w:rFonts w:ascii="Mulish" w:hAnsi="Mulish"/>
                <w:b/>
                <w:color w:val="FFFFFF" w:themeColor="background1"/>
                <w:sz w:val="20"/>
                <w:szCs w:val="20"/>
              </w:rPr>
            </w:pPr>
          </w:p>
        </w:tc>
        <w:tc>
          <w:tcPr>
            <w:tcW w:w="8125" w:type="dxa"/>
            <w:tcBorders>
              <w:left w:val="nil"/>
            </w:tcBorders>
          </w:tcPr>
          <w:p w14:paraId="3632B884" w14:textId="77777777" w:rsidR="00AD2022" w:rsidRPr="00A61E78" w:rsidRDefault="00AD2022" w:rsidP="00BB6799">
            <w:pPr>
              <w:rPr>
                <w:rFonts w:ascii="Mulish" w:hAnsi="Mulish"/>
                <w:sz w:val="20"/>
                <w:szCs w:val="20"/>
              </w:rPr>
            </w:pPr>
            <w:r w:rsidRPr="00A61E78">
              <w:rPr>
                <w:rFonts w:ascii="Mulish" w:hAnsi="Mulish"/>
                <w:sz w:val="20"/>
                <w:szCs w:val="20"/>
              </w:rPr>
              <w:t>Perfil y trayectoria profesional responsables</w:t>
            </w:r>
          </w:p>
        </w:tc>
        <w:tc>
          <w:tcPr>
            <w:tcW w:w="701" w:type="dxa"/>
          </w:tcPr>
          <w:p w14:paraId="52DD7B4A" w14:textId="77777777" w:rsidR="00AD2022" w:rsidRPr="00A61E78" w:rsidRDefault="00AD2022" w:rsidP="005B6CF5">
            <w:pPr>
              <w:jc w:val="center"/>
              <w:rPr>
                <w:rFonts w:ascii="Mulish" w:hAnsi="Mulish"/>
                <w:b/>
              </w:rPr>
            </w:pPr>
            <w:r w:rsidRPr="00A61E78">
              <w:rPr>
                <w:rFonts w:ascii="Mulish" w:hAnsi="Mulish"/>
                <w:b/>
              </w:rPr>
              <w:t>x</w:t>
            </w:r>
          </w:p>
        </w:tc>
      </w:tr>
      <w:tr w:rsidR="00AD2022" w:rsidRPr="00A61E78" w14:paraId="34CE0411" w14:textId="77777777" w:rsidTr="008D6BB7">
        <w:tc>
          <w:tcPr>
            <w:tcW w:w="1630" w:type="dxa"/>
            <w:vMerge/>
            <w:tcBorders>
              <w:top w:val="single" w:sz="4" w:space="0" w:color="FFFFFF" w:themeColor="background1"/>
              <w:bottom w:val="nil"/>
              <w:right w:val="nil"/>
            </w:tcBorders>
            <w:shd w:val="clear" w:color="auto" w:fill="4D7F52"/>
          </w:tcPr>
          <w:p w14:paraId="5B995213" w14:textId="77777777" w:rsidR="00AD2022" w:rsidRPr="00A61E78" w:rsidRDefault="00AD2022">
            <w:pPr>
              <w:rPr>
                <w:rFonts w:ascii="Mulish" w:hAnsi="Mulish"/>
                <w:b/>
                <w:color w:val="FFFFFF" w:themeColor="background1"/>
                <w:sz w:val="20"/>
                <w:szCs w:val="20"/>
              </w:rPr>
            </w:pPr>
          </w:p>
        </w:tc>
        <w:tc>
          <w:tcPr>
            <w:tcW w:w="8125" w:type="dxa"/>
            <w:tcBorders>
              <w:left w:val="nil"/>
            </w:tcBorders>
          </w:tcPr>
          <w:p w14:paraId="23EE789F" w14:textId="77777777" w:rsidR="00AD2022" w:rsidRPr="00A61E78" w:rsidRDefault="00AD2022" w:rsidP="00BB6799">
            <w:pPr>
              <w:rPr>
                <w:rFonts w:ascii="Mulish" w:hAnsi="Mulish"/>
                <w:sz w:val="20"/>
                <w:szCs w:val="20"/>
              </w:rPr>
            </w:pPr>
            <w:r w:rsidRPr="00A61E78">
              <w:rPr>
                <w:rFonts w:ascii="Mulish" w:hAnsi="Mulish"/>
                <w:sz w:val="20"/>
                <w:szCs w:val="20"/>
              </w:rPr>
              <w:t xml:space="preserve">Planes y Programas </w:t>
            </w:r>
          </w:p>
        </w:tc>
        <w:tc>
          <w:tcPr>
            <w:tcW w:w="701" w:type="dxa"/>
          </w:tcPr>
          <w:p w14:paraId="0E963DD0" w14:textId="77777777" w:rsidR="00AD2022" w:rsidRPr="00A61E78" w:rsidRDefault="00AD2022" w:rsidP="005B6CF5">
            <w:pPr>
              <w:jc w:val="center"/>
              <w:rPr>
                <w:rFonts w:ascii="Mulish" w:hAnsi="Mulish"/>
                <w:b/>
              </w:rPr>
            </w:pPr>
          </w:p>
        </w:tc>
      </w:tr>
      <w:tr w:rsidR="00AD2022" w:rsidRPr="00A61E78" w14:paraId="38B84E4E" w14:textId="77777777" w:rsidTr="008D6BB7">
        <w:tc>
          <w:tcPr>
            <w:tcW w:w="1630" w:type="dxa"/>
            <w:vMerge/>
            <w:tcBorders>
              <w:top w:val="single" w:sz="4" w:space="0" w:color="FFFFFF" w:themeColor="background1"/>
              <w:bottom w:val="nil"/>
              <w:right w:val="nil"/>
            </w:tcBorders>
            <w:shd w:val="clear" w:color="auto" w:fill="4D7F52"/>
          </w:tcPr>
          <w:p w14:paraId="5E7EE028" w14:textId="77777777" w:rsidR="00AD2022" w:rsidRPr="00A61E78" w:rsidRDefault="00AD2022">
            <w:pPr>
              <w:rPr>
                <w:rFonts w:ascii="Mulish" w:hAnsi="Mulish"/>
                <w:b/>
                <w:color w:val="FFFFFF" w:themeColor="background1"/>
                <w:sz w:val="20"/>
                <w:szCs w:val="20"/>
              </w:rPr>
            </w:pPr>
          </w:p>
        </w:tc>
        <w:tc>
          <w:tcPr>
            <w:tcW w:w="8125" w:type="dxa"/>
            <w:tcBorders>
              <w:left w:val="nil"/>
            </w:tcBorders>
          </w:tcPr>
          <w:p w14:paraId="446A5285" w14:textId="77777777" w:rsidR="00AD2022" w:rsidRPr="00A61E78" w:rsidRDefault="00AD2022" w:rsidP="00BB6799">
            <w:pPr>
              <w:rPr>
                <w:rFonts w:ascii="Mulish" w:hAnsi="Mulish"/>
                <w:sz w:val="20"/>
                <w:szCs w:val="20"/>
              </w:rPr>
            </w:pPr>
            <w:r w:rsidRPr="00A61E78">
              <w:rPr>
                <w:rFonts w:ascii="Mulish" w:hAnsi="Mulish"/>
                <w:sz w:val="20"/>
                <w:szCs w:val="20"/>
              </w:rPr>
              <w:t>Grado de cumplimiento y resultados</w:t>
            </w:r>
          </w:p>
        </w:tc>
        <w:tc>
          <w:tcPr>
            <w:tcW w:w="701" w:type="dxa"/>
          </w:tcPr>
          <w:p w14:paraId="3DEC990D" w14:textId="77777777" w:rsidR="00AD2022" w:rsidRPr="00A61E78" w:rsidRDefault="00AD2022" w:rsidP="005B6CF5">
            <w:pPr>
              <w:jc w:val="center"/>
              <w:rPr>
                <w:rFonts w:ascii="Mulish" w:hAnsi="Mulish"/>
                <w:b/>
              </w:rPr>
            </w:pPr>
          </w:p>
        </w:tc>
      </w:tr>
      <w:tr w:rsidR="00AD2022" w:rsidRPr="00A61E78" w14:paraId="70A4AF6D" w14:textId="77777777" w:rsidTr="008D6BB7">
        <w:tc>
          <w:tcPr>
            <w:tcW w:w="1630" w:type="dxa"/>
            <w:vMerge/>
            <w:tcBorders>
              <w:top w:val="single" w:sz="4" w:space="0" w:color="FFFFFF" w:themeColor="background1"/>
              <w:bottom w:val="single" w:sz="4" w:space="0" w:color="FFFFFF" w:themeColor="background1"/>
              <w:right w:val="nil"/>
            </w:tcBorders>
            <w:shd w:val="clear" w:color="auto" w:fill="4D7F52"/>
          </w:tcPr>
          <w:p w14:paraId="11A0E439" w14:textId="77777777" w:rsidR="00AD2022" w:rsidRPr="00A61E78" w:rsidRDefault="00AD2022">
            <w:pPr>
              <w:rPr>
                <w:rFonts w:ascii="Mulish" w:hAnsi="Mulish"/>
                <w:b/>
                <w:color w:val="FFFFFF" w:themeColor="background1"/>
                <w:sz w:val="20"/>
                <w:szCs w:val="20"/>
              </w:rPr>
            </w:pPr>
          </w:p>
        </w:tc>
        <w:tc>
          <w:tcPr>
            <w:tcW w:w="8125" w:type="dxa"/>
            <w:tcBorders>
              <w:left w:val="nil"/>
            </w:tcBorders>
          </w:tcPr>
          <w:p w14:paraId="64602909" w14:textId="77777777" w:rsidR="00AD2022" w:rsidRPr="00A61E78" w:rsidRDefault="00AD2022" w:rsidP="00BB6799">
            <w:pPr>
              <w:rPr>
                <w:rFonts w:ascii="Mulish" w:hAnsi="Mulish"/>
                <w:sz w:val="20"/>
                <w:szCs w:val="20"/>
              </w:rPr>
            </w:pPr>
            <w:r w:rsidRPr="00A61E78">
              <w:rPr>
                <w:rFonts w:ascii="Mulish" w:hAnsi="Mulish"/>
                <w:sz w:val="20"/>
                <w:szCs w:val="20"/>
              </w:rPr>
              <w:t>Indicadores de medida y valoración</w:t>
            </w:r>
          </w:p>
        </w:tc>
        <w:tc>
          <w:tcPr>
            <w:tcW w:w="701" w:type="dxa"/>
          </w:tcPr>
          <w:p w14:paraId="58131F4D" w14:textId="77777777" w:rsidR="00AD2022" w:rsidRPr="00A61E78" w:rsidRDefault="00AD2022" w:rsidP="005B6CF5">
            <w:pPr>
              <w:jc w:val="center"/>
              <w:rPr>
                <w:rFonts w:ascii="Mulish" w:hAnsi="Mulish"/>
                <w:b/>
              </w:rPr>
            </w:pPr>
          </w:p>
        </w:tc>
      </w:tr>
      <w:tr w:rsidR="00DD58B3" w:rsidRPr="00A61E78" w14:paraId="006837B6" w14:textId="77777777" w:rsidTr="008D6BB7">
        <w:tc>
          <w:tcPr>
            <w:tcW w:w="1630" w:type="dxa"/>
            <w:vMerge w:val="restart"/>
            <w:tcBorders>
              <w:top w:val="single" w:sz="4" w:space="0" w:color="FFFFFF" w:themeColor="background1"/>
              <w:right w:val="nil"/>
            </w:tcBorders>
            <w:shd w:val="clear" w:color="auto" w:fill="4D7F52"/>
            <w:textDirection w:val="btLr"/>
          </w:tcPr>
          <w:p w14:paraId="78EADC5C" w14:textId="77777777" w:rsidR="00DD58B3" w:rsidRPr="00A61E78" w:rsidRDefault="00DD58B3" w:rsidP="0057532F">
            <w:pPr>
              <w:ind w:left="113" w:right="113"/>
              <w:jc w:val="center"/>
              <w:rPr>
                <w:rFonts w:ascii="Mulish" w:hAnsi="Mulish"/>
                <w:b/>
                <w:color w:val="FFFFFF" w:themeColor="background1"/>
                <w:sz w:val="20"/>
                <w:szCs w:val="20"/>
              </w:rPr>
            </w:pPr>
            <w:r w:rsidRPr="00A61E78">
              <w:rPr>
                <w:rFonts w:ascii="Mulish" w:hAnsi="Mulish"/>
                <w:b/>
                <w:color w:val="FFFFFF" w:themeColor="background1"/>
                <w:sz w:val="20"/>
                <w:szCs w:val="20"/>
              </w:rPr>
              <w:t>Relevancia Jurídica</w:t>
            </w:r>
          </w:p>
        </w:tc>
        <w:tc>
          <w:tcPr>
            <w:tcW w:w="8125" w:type="dxa"/>
            <w:tcBorders>
              <w:left w:val="nil"/>
            </w:tcBorders>
          </w:tcPr>
          <w:p w14:paraId="6514A7B0" w14:textId="77777777" w:rsidR="00DD58B3" w:rsidRPr="00A61E78" w:rsidRDefault="00DD58B3" w:rsidP="0057532F">
            <w:pPr>
              <w:rPr>
                <w:rFonts w:ascii="Mulish" w:hAnsi="Mulish"/>
                <w:sz w:val="20"/>
                <w:szCs w:val="20"/>
              </w:rPr>
            </w:pPr>
            <w:r w:rsidRPr="00A61E78">
              <w:rPr>
                <w:rFonts w:ascii="Mulish" w:hAnsi="Mulish"/>
                <w:sz w:val="20"/>
                <w:szCs w:val="20"/>
              </w:rPr>
              <w:t>Directrices, instrucciones, acuerdos, circulares o respuestas a consultas</w:t>
            </w:r>
          </w:p>
        </w:tc>
        <w:tc>
          <w:tcPr>
            <w:tcW w:w="701" w:type="dxa"/>
          </w:tcPr>
          <w:p w14:paraId="6471E4ED" w14:textId="77777777" w:rsidR="00DD58B3" w:rsidRPr="00A61E78" w:rsidRDefault="00DD58B3" w:rsidP="005B6CF5">
            <w:pPr>
              <w:jc w:val="center"/>
              <w:rPr>
                <w:rFonts w:ascii="Mulish" w:hAnsi="Mulish"/>
                <w:b/>
              </w:rPr>
            </w:pPr>
          </w:p>
        </w:tc>
      </w:tr>
      <w:tr w:rsidR="00DD58B3" w:rsidRPr="00A61E78" w14:paraId="18055238" w14:textId="77777777" w:rsidTr="008D6BB7">
        <w:tc>
          <w:tcPr>
            <w:tcW w:w="1630" w:type="dxa"/>
            <w:vMerge/>
            <w:tcBorders>
              <w:right w:val="nil"/>
            </w:tcBorders>
            <w:shd w:val="clear" w:color="auto" w:fill="4D7F52"/>
          </w:tcPr>
          <w:p w14:paraId="392DEBE7" w14:textId="77777777" w:rsidR="00DD58B3" w:rsidRPr="00A61E78" w:rsidRDefault="00DD58B3">
            <w:pPr>
              <w:rPr>
                <w:rFonts w:ascii="Mulish" w:hAnsi="Mulish"/>
                <w:sz w:val="20"/>
                <w:szCs w:val="20"/>
              </w:rPr>
            </w:pPr>
          </w:p>
        </w:tc>
        <w:tc>
          <w:tcPr>
            <w:tcW w:w="8125" w:type="dxa"/>
            <w:tcBorders>
              <w:left w:val="nil"/>
            </w:tcBorders>
          </w:tcPr>
          <w:p w14:paraId="31BFCBE5" w14:textId="77777777" w:rsidR="00DD58B3" w:rsidRPr="00A61E78" w:rsidRDefault="00DD58B3" w:rsidP="0057532F">
            <w:pPr>
              <w:rPr>
                <w:rFonts w:ascii="Mulish" w:hAnsi="Mulish"/>
                <w:sz w:val="20"/>
                <w:szCs w:val="20"/>
              </w:rPr>
            </w:pPr>
            <w:r w:rsidRPr="00A61E78">
              <w:rPr>
                <w:rFonts w:ascii="Mulish" w:hAnsi="Mulish"/>
                <w:sz w:val="20"/>
                <w:szCs w:val="20"/>
              </w:rPr>
              <w:t>Anteproyectos de Ley</w:t>
            </w:r>
          </w:p>
        </w:tc>
        <w:tc>
          <w:tcPr>
            <w:tcW w:w="701" w:type="dxa"/>
          </w:tcPr>
          <w:p w14:paraId="25FDE34A" w14:textId="77777777" w:rsidR="00DD58B3" w:rsidRPr="00A61E78" w:rsidRDefault="00DD58B3" w:rsidP="005B6CF5">
            <w:pPr>
              <w:jc w:val="center"/>
              <w:rPr>
                <w:rFonts w:ascii="Mulish" w:hAnsi="Mulish"/>
                <w:b/>
              </w:rPr>
            </w:pPr>
          </w:p>
        </w:tc>
      </w:tr>
      <w:tr w:rsidR="00DD58B3" w:rsidRPr="00A61E78" w14:paraId="26C7F8D5" w14:textId="77777777" w:rsidTr="008D6BB7">
        <w:tc>
          <w:tcPr>
            <w:tcW w:w="1630" w:type="dxa"/>
            <w:vMerge/>
            <w:tcBorders>
              <w:right w:val="nil"/>
            </w:tcBorders>
            <w:shd w:val="clear" w:color="auto" w:fill="4D7F52"/>
          </w:tcPr>
          <w:p w14:paraId="1F2FFAFF" w14:textId="77777777" w:rsidR="00DD58B3" w:rsidRPr="00A61E78" w:rsidRDefault="00DD58B3">
            <w:pPr>
              <w:rPr>
                <w:rFonts w:ascii="Mulish" w:hAnsi="Mulish"/>
                <w:sz w:val="20"/>
                <w:szCs w:val="20"/>
              </w:rPr>
            </w:pPr>
          </w:p>
        </w:tc>
        <w:tc>
          <w:tcPr>
            <w:tcW w:w="8125" w:type="dxa"/>
            <w:tcBorders>
              <w:left w:val="nil"/>
            </w:tcBorders>
          </w:tcPr>
          <w:p w14:paraId="0EBCDB83" w14:textId="77777777" w:rsidR="00DD58B3" w:rsidRPr="00A61E78" w:rsidRDefault="00DD58B3" w:rsidP="0057532F">
            <w:pPr>
              <w:rPr>
                <w:rFonts w:ascii="Mulish" w:hAnsi="Mulish"/>
                <w:sz w:val="20"/>
                <w:szCs w:val="20"/>
              </w:rPr>
            </w:pPr>
            <w:r w:rsidRPr="00A61E78">
              <w:rPr>
                <w:rFonts w:ascii="Mulish" w:hAnsi="Mulish"/>
                <w:sz w:val="20"/>
                <w:szCs w:val="20"/>
              </w:rPr>
              <w:t>Proyectos de Decretos Legislativos</w:t>
            </w:r>
          </w:p>
        </w:tc>
        <w:tc>
          <w:tcPr>
            <w:tcW w:w="701" w:type="dxa"/>
          </w:tcPr>
          <w:p w14:paraId="7E3DE004" w14:textId="77777777" w:rsidR="00DD58B3" w:rsidRPr="00A61E78" w:rsidRDefault="00DD58B3" w:rsidP="005B6CF5">
            <w:pPr>
              <w:jc w:val="center"/>
              <w:rPr>
                <w:rFonts w:ascii="Mulish" w:hAnsi="Mulish"/>
                <w:b/>
              </w:rPr>
            </w:pPr>
          </w:p>
        </w:tc>
      </w:tr>
      <w:tr w:rsidR="00DD58B3" w:rsidRPr="00A61E78" w14:paraId="3F2077CC" w14:textId="77777777" w:rsidTr="008D6BB7">
        <w:tc>
          <w:tcPr>
            <w:tcW w:w="1630" w:type="dxa"/>
            <w:vMerge/>
            <w:tcBorders>
              <w:right w:val="nil"/>
            </w:tcBorders>
            <w:shd w:val="clear" w:color="auto" w:fill="4D7F52"/>
          </w:tcPr>
          <w:p w14:paraId="60A1D520" w14:textId="77777777" w:rsidR="00DD58B3" w:rsidRPr="00A61E78" w:rsidRDefault="00DD58B3">
            <w:pPr>
              <w:rPr>
                <w:rFonts w:ascii="Mulish" w:hAnsi="Mulish"/>
                <w:sz w:val="20"/>
                <w:szCs w:val="20"/>
              </w:rPr>
            </w:pPr>
          </w:p>
        </w:tc>
        <w:tc>
          <w:tcPr>
            <w:tcW w:w="8125" w:type="dxa"/>
            <w:tcBorders>
              <w:left w:val="nil"/>
            </w:tcBorders>
          </w:tcPr>
          <w:p w14:paraId="3B7A0CFC" w14:textId="77777777" w:rsidR="00DD58B3" w:rsidRPr="00A61E78" w:rsidRDefault="00DD58B3" w:rsidP="0057532F">
            <w:pPr>
              <w:rPr>
                <w:rFonts w:ascii="Mulish" w:hAnsi="Mulish"/>
                <w:sz w:val="20"/>
                <w:szCs w:val="20"/>
              </w:rPr>
            </w:pPr>
            <w:r w:rsidRPr="00A61E78">
              <w:rPr>
                <w:rFonts w:ascii="Mulish" w:hAnsi="Mulish"/>
                <w:sz w:val="20"/>
                <w:szCs w:val="20"/>
              </w:rPr>
              <w:t>Proyectos de Reglamentos</w:t>
            </w:r>
          </w:p>
        </w:tc>
        <w:tc>
          <w:tcPr>
            <w:tcW w:w="701" w:type="dxa"/>
          </w:tcPr>
          <w:p w14:paraId="5450E9A6" w14:textId="77777777" w:rsidR="00DD58B3" w:rsidRPr="00A61E78" w:rsidRDefault="00DD58B3" w:rsidP="005B6CF5">
            <w:pPr>
              <w:jc w:val="center"/>
              <w:rPr>
                <w:rFonts w:ascii="Mulish" w:hAnsi="Mulish"/>
                <w:b/>
              </w:rPr>
            </w:pPr>
          </w:p>
        </w:tc>
      </w:tr>
      <w:tr w:rsidR="00DD58B3" w:rsidRPr="00A61E78" w14:paraId="23DEA74E" w14:textId="77777777" w:rsidTr="008D6BB7">
        <w:tc>
          <w:tcPr>
            <w:tcW w:w="1630" w:type="dxa"/>
            <w:vMerge/>
            <w:tcBorders>
              <w:right w:val="nil"/>
            </w:tcBorders>
            <w:shd w:val="clear" w:color="auto" w:fill="4D7F52"/>
          </w:tcPr>
          <w:p w14:paraId="5BA09590" w14:textId="77777777" w:rsidR="00DD58B3" w:rsidRPr="00A61E78" w:rsidRDefault="00DD58B3">
            <w:pPr>
              <w:rPr>
                <w:rFonts w:ascii="Mulish" w:hAnsi="Mulish"/>
                <w:sz w:val="20"/>
                <w:szCs w:val="20"/>
              </w:rPr>
            </w:pPr>
          </w:p>
        </w:tc>
        <w:tc>
          <w:tcPr>
            <w:tcW w:w="8125" w:type="dxa"/>
            <w:tcBorders>
              <w:left w:val="nil"/>
            </w:tcBorders>
          </w:tcPr>
          <w:p w14:paraId="3A96A7F4" w14:textId="77777777" w:rsidR="00DD58B3" w:rsidRPr="00A61E78" w:rsidRDefault="00DD58B3" w:rsidP="0057532F">
            <w:pPr>
              <w:rPr>
                <w:rFonts w:ascii="Mulish" w:hAnsi="Mulish"/>
                <w:sz w:val="20"/>
                <w:szCs w:val="20"/>
              </w:rPr>
            </w:pPr>
            <w:r w:rsidRPr="00A61E78">
              <w:rPr>
                <w:rFonts w:ascii="Mulish" w:hAnsi="Mulish"/>
                <w:sz w:val="20"/>
                <w:szCs w:val="20"/>
              </w:rPr>
              <w:t>Memorias e informes que conformen los expedientes de elaboración de los textos normativos</w:t>
            </w:r>
          </w:p>
        </w:tc>
        <w:tc>
          <w:tcPr>
            <w:tcW w:w="701" w:type="dxa"/>
          </w:tcPr>
          <w:p w14:paraId="40B61209" w14:textId="77777777" w:rsidR="00DD58B3" w:rsidRPr="00A61E78" w:rsidRDefault="00DD58B3" w:rsidP="005B6CF5">
            <w:pPr>
              <w:jc w:val="center"/>
              <w:rPr>
                <w:rFonts w:ascii="Mulish" w:hAnsi="Mulish"/>
                <w:b/>
              </w:rPr>
            </w:pPr>
          </w:p>
        </w:tc>
      </w:tr>
      <w:tr w:rsidR="00DD58B3" w:rsidRPr="00A61E78" w14:paraId="4FEE262E" w14:textId="77777777" w:rsidTr="008D6BB7">
        <w:tc>
          <w:tcPr>
            <w:tcW w:w="1630" w:type="dxa"/>
            <w:vMerge/>
            <w:tcBorders>
              <w:bottom w:val="single" w:sz="4" w:space="0" w:color="FFFFFF" w:themeColor="background1"/>
              <w:right w:val="nil"/>
            </w:tcBorders>
            <w:shd w:val="clear" w:color="auto" w:fill="4D7F52"/>
          </w:tcPr>
          <w:p w14:paraId="2FC5327B" w14:textId="77777777" w:rsidR="00DD58B3" w:rsidRPr="00A61E78" w:rsidRDefault="00DD58B3">
            <w:pPr>
              <w:rPr>
                <w:rFonts w:ascii="Mulish" w:hAnsi="Mulish"/>
                <w:sz w:val="20"/>
                <w:szCs w:val="20"/>
              </w:rPr>
            </w:pPr>
          </w:p>
        </w:tc>
        <w:tc>
          <w:tcPr>
            <w:tcW w:w="8125" w:type="dxa"/>
            <w:tcBorders>
              <w:left w:val="nil"/>
            </w:tcBorders>
          </w:tcPr>
          <w:p w14:paraId="3B2E55AD" w14:textId="77777777" w:rsidR="00DD58B3" w:rsidRPr="00A61E78" w:rsidRDefault="00DD58B3" w:rsidP="0057532F">
            <w:pPr>
              <w:rPr>
                <w:rFonts w:ascii="Mulish" w:hAnsi="Mulish"/>
                <w:sz w:val="20"/>
                <w:szCs w:val="20"/>
              </w:rPr>
            </w:pPr>
            <w:r w:rsidRPr="00A61E78">
              <w:rPr>
                <w:rFonts w:ascii="Mulish" w:hAnsi="Mulish"/>
                <w:sz w:val="20"/>
                <w:szCs w:val="20"/>
              </w:rPr>
              <w:t>Documentos sometidos a información pública durante su tramitación</w:t>
            </w:r>
          </w:p>
        </w:tc>
        <w:tc>
          <w:tcPr>
            <w:tcW w:w="701" w:type="dxa"/>
          </w:tcPr>
          <w:p w14:paraId="7B99A224" w14:textId="77777777" w:rsidR="00DD58B3" w:rsidRPr="00A61E78" w:rsidRDefault="00DD58B3" w:rsidP="005B6CF5">
            <w:pPr>
              <w:jc w:val="center"/>
              <w:rPr>
                <w:rFonts w:ascii="Mulish" w:hAnsi="Mulish"/>
                <w:b/>
              </w:rPr>
            </w:pPr>
          </w:p>
        </w:tc>
      </w:tr>
      <w:tr w:rsidR="00AD2022" w:rsidRPr="00A61E78" w14:paraId="5DD7DB9B" w14:textId="77777777" w:rsidTr="008D6BB7">
        <w:tc>
          <w:tcPr>
            <w:tcW w:w="1630" w:type="dxa"/>
            <w:vMerge w:val="restart"/>
            <w:tcBorders>
              <w:top w:val="nil"/>
              <w:bottom w:val="single" w:sz="4" w:space="0" w:color="FFFFFF" w:themeColor="background1"/>
            </w:tcBorders>
            <w:shd w:val="clear" w:color="auto" w:fill="4D7F52"/>
            <w:textDirection w:val="btLr"/>
          </w:tcPr>
          <w:p w14:paraId="7E3B8A26" w14:textId="77777777" w:rsidR="00AD2022" w:rsidRPr="00A61E78" w:rsidRDefault="00AD2022" w:rsidP="0057532F">
            <w:pPr>
              <w:ind w:left="113" w:right="113"/>
              <w:jc w:val="center"/>
              <w:rPr>
                <w:rFonts w:ascii="Mulish" w:hAnsi="Mulish"/>
                <w:b/>
                <w:color w:val="FFFFFF" w:themeColor="background1"/>
                <w:sz w:val="20"/>
                <w:szCs w:val="20"/>
              </w:rPr>
            </w:pPr>
            <w:r w:rsidRPr="00A61E78">
              <w:rPr>
                <w:rFonts w:ascii="Mulish" w:hAnsi="Mulish"/>
                <w:b/>
                <w:color w:val="FFFFFF" w:themeColor="background1"/>
                <w:sz w:val="20"/>
                <w:szCs w:val="20"/>
              </w:rPr>
              <w:t>Económica, Presupuestaria y Estadística</w:t>
            </w:r>
          </w:p>
        </w:tc>
        <w:tc>
          <w:tcPr>
            <w:tcW w:w="8125" w:type="dxa"/>
          </w:tcPr>
          <w:p w14:paraId="4D2FD308" w14:textId="77777777" w:rsidR="00AD2022" w:rsidRPr="00A61E78" w:rsidRDefault="00AD2022" w:rsidP="00743756">
            <w:pPr>
              <w:rPr>
                <w:rFonts w:ascii="Mulish" w:hAnsi="Mulish"/>
                <w:sz w:val="20"/>
                <w:szCs w:val="20"/>
              </w:rPr>
            </w:pPr>
            <w:r w:rsidRPr="00A61E78">
              <w:rPr>
                <w:rFonts w:ascii="Mulish" w:hAnsi="Mulish"/>
                <w:sz w:val="20"/>
                <w:szCs w:val="20"/>
              </w:rPr>
              <w:t xml:space="preserve">Contratos </w:t>
            </w:r>
          </w:p>
        </w:tc>
        <w:tc>
          <w:tcPr>
            <w:tcW w:w="701" w:type="dxa"/>
          </w:tcPr>
          <w:p w14:paraId="3EBFC43B" w14:textId="77777777" w:rsidR="00AD2022" w:rsidRPr="00A61E78" w:rsidRDefault="00AD2022" w:rsidP="005B6CF5">
            <w:pPr>
              <w:jc w:val="center"/>
              <w:rPr>
                <w:rFonts w:ascii="Mulish" w:hAnsi="Mulish"/>
                <w:b/>
              </w:rPr>
            </w:pPr>
            <w:r w:rsidRPr="00A61E78">
              <w:rPr>
                <w:rFonts w:ascii="Mulish" w:hAnsi="Mulish"/>
                <w:b/>
              </w:rPr>
              <w:t>x</w:t>
            </w:r>
          </w:p>
        </w:tc>
      </w:tr>
      <w:tr w:rsidR="00AD2022" w:rsidRPr="00A61E78" w14:paraId="1F892040" w14:textId="77777777" w:rsidTr="008D6BB7">
        <w:tc>
          <w:tcPr>
            <w:tcW w:w="1630" w:type="dxa"/>
            <w:vMerge/>
            <w:tcBorders>
              <w:bottom w:val="single" w:sz="4" w:space="0" w:color="FFFFFF" w:themeColor="background1"/>
            </w:tcBorders>
            <w:shd w:val="clear" w:color="auto" w:fill="4D7F52"/>
          </w:tcPr>
          <w:p w14:paraId="3D10B0C9" w14:textId="77777777" w:rsidR="00AD2022" w:rsidRPr="00A61E78" w:rsidRDefault="00AD2022">
            <w:pPr>
              <w:rPr>
                <w:rFonts w:ascii="Mulish" w:hAnsi="Mulish"/>
                <w:b/>
                <w:color w:val="FFFFFF" w:themeColor="background1"/>
                <w:sz w:val="20"/>
                <w:szCs w:val="20"/>
              </w:rPr>
            </w:pPr>
          </w:p>
        </w:tc>
        <w:tc>
          <w:tcPr>
            <w:tcW w:w="8125" w:type="dxa"/>
          </w:tcPr>
          <w:p w14:paraId="445AE2F0" w14:textId="1C210D73" w:rsidR="00AD2022" w:rsidRPr="00A61E78" w:rsidRDefault="008D6BB7" w:rsidP="0057532F">
            <w:pPr>
              <w:rPr>
                <w:rFonts w:ascii="Mulish" w:hAnsi="Mulish"/>
                <w:sz w:val="20"/>
                <w:szCs w:val="20"/>
              </w:rPr>
            </w:pPr>
            <w:r w:rsidRPr="00A61E78">
              <w:rPr>
                <w:rFonts w:ascii="Mulish" w:hAnsi="Mulish"/>
                <w:sz w:val="20"/>
                <w:szCs w:val="20"/>
              </w:rPr>
              <w:t>Modificaciones de</w:t>
            </w:r>
            <w:r w:rsidR="00AD2022" w:rsidRPr="00A61E78">
              <w:rPr>
                <w:rFonts w:ascii="Mulish" w:hAnsi="Mulish"/>
                <w:sz w:val="20"/>
                <w:szCs w:val="20"/>
              </w:rPr>
              <w:t xml:space="preserve"> contratos </w:t>
            </w:r>
          </w:p>
        </w:tc>
        <w:tc>
          <w:tcPr>
            <w:tcW w:w="701" w:type="dxa"/>
          </w:tcPr>
          <w:p w14:paraId="6DC0FBCF" w14:textId="77777777" w:rsidR="00AD2022" w:rsidRPr="00A61E78" w:rsidRDefault="00AD2022" w:rsidP="005B6CF5">
            <w:pPr>
              <w:jc w:val="center"/>
              <w:rPr>
                <w:rFonts w:ascii="Mulish" w:hAnsi="Mulish"/>
                <w:b/>
              </w:rPr>
            </w:pPr>
            <w:r w:rsidRPr="00A61E78">
              <w:rPr>
                <w:rFonts w:ascii="Mulish" w:hAnsi="Mulish"/>
                <w:b/>
              </w:rPr>
              <w:t>x</w:t>
            </w:r>
          </w:p>
        </w:tc>
      </w:tr>
      <w:tr w:rsidR="00AD2022" w:rsidRPr="00A61E78" w14:paraId="0B63D9F0" w14:textId="77777777" w:rsidTr="008D6BB7">
        <w:tc>
          <w:tcPr>
            <w:tcW w:w="1630" w:type="dxa"/>
            <w:vMerge/>
            <w:tcBorders>
              <w:bottom w:val="single" w:sz="4" w:space="0" w:color="FFFFFF" w:themeColor="background1"/>
            </w:tcBorders>
            <w:shd w:val="clear" w:color="auto" w:fill="4D7F52"/>
          </w:tcPr>
          <w:p w14:paraId="6AA6E807" w14:textId="77777777" w:rsidR="00AD2022" w:rsidRPr="00A61E78" w:rsidRDefault="00AD2022">
            <w:pPr>
              <w:rPr>
                <w:rFonts w:ascii="Mulish" w:hAnsi="Mulish"/>
                <w:b/>
                <w:color w:val="FFFFFF" w:themeColor="background1"/>
                <w:sz w:val="20"/>
                <w:szCs w:val="20"/>
              </w:rPr>
            </w:pPr>
          </w:p>
        </w:tc>
        <w:tc>
          <w:tcPr>
            <w:tcW w:w="8125" w:type="dxa"/>
          </w:tcPr>
          <w:p w14:paraId="202037E6" w14:textId="77777777" w:rsidR="00AD2022" w:rsidRPr="00A61E78" w:rsidRDefault="00AD2022" w:rsidP="0057532F">
            <w:pPr>
              <w:rPr>
                <w:rFonts w:ascii="Mulish" w:hAnsi="Mulish"/>
                <w:sz w:val="20"/>
                <w:szCs w:val="20"/>
              </w:rPr>
            </w:pPr>
            <w:r w:rsidRPr="00A61E78">
              <w:rPr>
                <w:rFonts w:ascii="Mulish" w:hAnsi="Mulish"/>
                <w:sz w:val="20"/>
                <w:szCs w:val="20"/>
              </w:rPr>
              <w:t xml:space="preserve">Desistimientos y Renuncias </w:t>
            </w:r>
          </w:p>
        </w:tc>
        <w:tc>
          <w:tcPr>
            <w:tcW w:w="701" w:type="dxa"/>
          </w:tcPr>
          <w:p w14:paraId="0F0D46DA" w14:textId="77777777" w:rsidR="00AD2022" w:rsidRPr="00A61E78" w:rsidRDefault="00AD2022" w:rsidP="005B6CF5">
            <w:pPr>
              <w:jc w:val="center"/>
              <w:rPr>
                <w:rFonts w:ascii="Mulish" w:hAnsi="Mulish"/>
                <w:b/>
              </w:rPr>
            </w:pPr>
            <w:r w:rsidRPr="00A61E78">
              <w:rPr>
                <w:rFonts w:ascii="Mulish" w:hAnsi="Mulish"/>
                <w:b/>
              </w:rPr>
              <w:t>x</w:t>
            </w:r>
          </w:p>
        </w:tc>
      </w:tr>
      <w:tr w:rsidR="00AD2022" w:rsidRPr="00A61E78" w14:paraId="34DC836F" w14:textId="77777777" w:rsidTr="008D6BB7">
        <w:tc>
          <w:tcPr>
            <w:tcW w:w="1630" w:type="dxa"/>
            <w:vMerge/>
            <w:tcBorders>
              <w:bottom w:val="single" w:sz="4" w:space="0" w:color="FFFFFF" w:themeColor="background1"/>
            </w:tcBorders>
            <w:shd w:val="clear" w:color="auto" w:fill="4D7F52"/>
          </w:tcPr>
          <w:p w14:paraId="10AC7D45" w14:textId="77777777" w:rsidR="00AD2022" w:rsidRPr="00A61E78" w:rsidRDefault="00AD2022">
            <w:pPr>
              <w:rPr>
                <w:rFonts w:ascii="Mulish" w:hAnsi="Mulish"/>
                <w:b/>
                <w:color w:val="FFFFFF" w:themeColor="background1"/>
                <w:sz w:val="20"/>
                <w:szCs w:val="20"/>
              </w:rPr>
            </w:pPr>
          </w:p>
        </w:tc>
        <w:tc>
          <w:tcPr>
            <w:tcW w:w="8125" w:type="dxa"/>
          </w:tcPr>
          <w:p w14:paraId="444E7291" w14:textId="77777777" w:rsidR="00AD2022" w:rsidRPr="00A61E78" w:rsidRDefault="00AD2022" w:rsidP="0057532F">
            <w:pPr>
              <w:rPr>
                <w:rFonts w:ascii="Mulish" w:hAnsi="Mulish"/>
                <w:sz w:val="20"/>
                <w:szCs w:val="20"/>
              </w:rPr>
            </w:pPr>
            <w:r w:rsidRPr="00A61E78">
              <w:rPr>
                <w:rFonts w:ascii="Mulish" w:hAnsi="Mulish"/>
                <w:sz w:val="20"/>
                <w:szCs w:val="20"/>
              </w:rPr>
              <w:t>Datos estadísticos sobre contratos</w:t>
            </w:r>
          </w:p>
        </w:tc>
        <w:tc>
          <w:tcPr>
            <w:tcW w:w="701" w:type="dxa"/>
          </w:tcPr>
          <w:p w14:paraId="108E0EDA" w14:textId="77777777" w:rsidR="00AD2022" w:rsidRPr="00A61E78" w:rsidRDefault="00AF6C05" w:rsidP="005B6CF5">
            <w:pPr>
              <w:jc w:val="center"/>
              <w:rPr>
                <w:rFonts w:ascii="Mulish" w:hAnsi="Mulish"/>
                <w:b/>
              </w:rPr>
            </w:pPr>
            <w:r w:rsidRPr="00A61E78">
              <w:rPr>
                <w:rFonts w:ascii="Mulish" w:hAnsi="Mulish"/>
                <w:b/>
              </w:rPr>
              <w:t>x</w:t>
            </w:r>
          </w:p>
        </w:tc>
      </w:tr>
      <w:tr w:rsidR="008D6BB7" w:rsidRPr="00A61E78" w14:paraId="70255118" w14:textId="77777777" w:rsidTr="008D6BB7">
        <w:tc>
          <w:tcPr>
            <w:tcW w:w="1630" w:type="dxa"/>
            <w:vMerge/>
            <w:tcBorders>
              <w:bottom w:val="single" w:sz="4" w:space="0" w:color="FFFFFF" w:themeColor="background1"/>
            </w:tcBorders>
            <w:shd w:val="clear" w:color="auto" w:fill="4D7F52"/>
          </w:tcPr>
          <w:p w14:paraId="42BC9AA8" w14:textId="77777777" w:rsidR="008D6BB7" w:rsidRPr="00A61E78" w:rsidRDefault="008D6BB7" w:rsidP="008D6BB7">
            <w:pPr>
              <w:rPr>
                <w:rFonts w:ascii="Mulish" w:hAnsi="Mulish"/>
                <w:b/>
                <w:color w:val="FFFFFF" w:themeColor="background1"/>
                <w:sz w:val="20"/>
                <w:szCs w:val="20"/>
              </w:rPr>
            </w:pPr>
          </w:p>
        </w:tc>
        <w:tc>
          <w:tcPr>
            <w:tcW w:w="8125" w:type="dxa"/>
          </w:tcPr>
          <w:p w14:paraId="588607DB" w14:textId="2625E649" w:rsidR="008D6BB7" w:rsidRPr="00A61E78" w:rsidRDefault="008D6BB7" w:rsidP="008D6BB7">
            <w:pPr>
              <w:rPr>
                <w:rFonts w:ascii="Mulish" w:hAnsi="Mulish"/>
                <w:sz w:val="20"/>
                <w:szCs w:val="20"/>
              </w:rPr>
            </w:pPr>
            <w:r w:rsidRPr="00A61E78">
              <w:rPr>
                <w:rFonts w:ascii="Mulish" w:hAnsi="Mulish"/>
              </w:rPr>
              <w:t xml:space="preserve">Datos Estadísticos contratos </w:t>
            </w:r>
            <w:proofErr w:type="spellStart"/>
            <w:r w:rsidRPr="00A61E78">
              <w:rPr>
                <w:rFonts w:ascii="Mulish" w:hAnsi="Mulish"/>
              </w:rPr>
              <w:t>PYMEs</w:t>
            </w:r>
            <w:proofErr w:type="spellEnd"/>
          </w:p>
        </w:tc>
        <w:tc>
          <w:tcPr>
            <w:tcW w:w="701" w:type="dxa"/>
          </w:tcPr>
          <w:p w14:paraId="28E83AD2" w14:textId="17003FEF" w:rsidR="008D6BB7" w:rsidRPr="00A61E78" w:rsidRDefault="008D6BB7" w:rsidP="008D6BB7">
            <w:pPr>
              <w:jc w:val="center"/>
              <w:rPr>
                <w:rFonts w:ascii="Mulish" w:hAnsi="Mulish"/>
                <w:b/>
                <w:bCs/>
              </w:rPr>
            </w:pPr>
            <w:r w:rsidRPr="00A61E78">
              <w:rPr>
                <w:rFonts w:ascii="Mulish" w:hAnsi="Mulish"/>
                <w:b/>
                <w:bCs/>
              </w:rPr>
              <w:t>x</w:t>
            </w:r>
          </w:p>
        </w:tc>
      </w:tr>
      <w:tr w:rsidR="00AD2022" w:rsidRPr="00A61E78" w14:paraId="20867ED0" w14:textId="77777777" w:rsidTr="008D6BB7">
        <w:tc>
          <w:tcPr>
            <w:tcW w:w="1630" w:type="dxa"/>
            <w:vMerge/>
            <w:tcBorders>
              <w:bottom w:val="single" w:sz="4" w:space="0" w:color="FFFFFF" w:themeColor="background1"/>
            </w:tcBorders>
            <w:shd w:val="clear" w:color="auto" w:fill="4D7F52"/>
          </w:tcPr>
          <w:p w14:paraId="0AAB02AF" w14:textId="77777777" w:rsidR="00AD2022" w:rsidRPr="00A61E78" w:rsidRDefault="00AD2022">
            <w:pPr>
              <w:rPr>
                <w:rFonts w:ascii="Mulish" w:hAnsi="Mulish"/>
                <w:b/>
                <w:color w:val="FFFFFF" w:themeColor="background1"/>
                <w:sz w:val="20"/>
                <w:szCs w:val="20"/>
              </w:rPr>
            </w:pPr>
          </w:p>
        </w:tc>
        <w:tc>
          <w:tcPr>
            <w:tcW w:w="8125" w:type="dxa"/>
          </w:tcPr>
          <w:p w14:paraId="5D92A061" w14:textId="77777777" w:rsidR="00AD2022" w:rsidRPr="00A61E78" w:rsidRDefault="00AD2022" w:rsidP="0057532F">
            <w:pPr>
              <w:rPr>
                <w:rFonts w:ascii="Mulish" w:hAnsi="Mulish"/>
                <w:sz w:val="20"/>
                <w:szCs w:val="20"/>
              </w:rPr>
            </w:pPr>
            <w:r w:rsidRPr="00A61E78">
              <w:rPr>
                <w:rFonts w:ascii="Mulish" w:hAnsi="Mulish"/>
                <w:sz w:val="20"/>
                <w:szCs w:val="20"/>
              </w:rPr>
              <w:t>Contratos Menores</w:t>
            </w:r>
          </w:p>
        </w:tc>
        <w:tc>
          <w:tcPr>
            <w:tcW w:w="701" w:type="dxa"/>
          </w:tcPr>
          <w:p w14:paraId="5D1F9AE7" w14:textId="77777777" w:rsidR="00AD2022" w:rsidRPr="00A61E78" w:rsidRDefault="00AD2022" w:rsidP="005B6CF5">
            <w:pPr>
              <w:jc w:val="center"/>
              <w:rPr>
                <w:rFonts w:ascii="Mulish" w:hAnsi="Mulish"/>
                <w:b/>
              </w:rPr>
            </w:pPr>
            <w:r w:rsidRPr="00A61E78">
              <w:rPr>
                <w:rFonts w:ascii="Mulish" w:hAnsi="Mulish"/>
                <w:b/>
              </w:rPr>
              <w:t>x</w:t>
            </w:r>
          </w:p>
        </w:tc>
      </w:tr>
      <w:tr w:rsidR="00AD2022" w:rsidRPr="00A61E78" w14:paraId="526A1AC5" w14:textId="77777777" w:rsidTr="008D6BB7">
        <w:tc>
          <w:tcPr>
            <w:tcW w:w="1630" w:type="dxa"/>
            <w:vMerge/>
            <w:tcBorders>
              <w:bottom w:val="single" w:sz="4" w:space="0" w:color="FFFFFF" w:themeColor="background1"/>
            </w:tcBorders>
            <w:shd w:val="clear" w:color="auto" w:fill="4D7F52"/>
          </w:tcPr>
          <w:p w14:paraId="62BBC4CE" w14:textId="77777777" w:rsidR="00AD2022" w:rsidRPr="00A61E78" w:rsidRDefault="00AD2022">
            <w:pPr>
              <w:rPr>
                <w:rFonts w:ascii="Mulish" w:hAnsi="Mulish"/>
                <w:b/>
                <w:color w:val="FFFFFF" w:themeColor="background1"/>
                <w:sz w:val="20"/>
                <w:szCs w:val="20"/>
              </w:rPr>
            </w:pPr>
          </w:p>
        </w:tc>
        <w:tc>
          <w:tcPr>
            <w:tcW w:w="8125" w:type="dxa"/>
          </w:tcPr>
          <w:p w14:paraId="587A0B78" w14:textId="77777777" w:rsidR="00AD2022" w:rsidRPr="00A61E78" w:rsidRDefault="00AD2022" w:rsidP="0057532F">
            <w:pPr>
              <w:rPr>
                <w:rFonts w:ascii="Mulish" w:hAnsi="Mulish"/>
                <w:sz w:val="20"/>
                <w:szCs w:val="20"/>
              </w:rPr>
            </w:pPr>
            <w:r w:rsidRPr="00A61E78">
              <w:rPr>
                <w:rFonts w:ascii="Mulish" w:hAnsi="Mulish"/>
                <w:sz w:val="20"/>
                <w:szCs w:val="20"/>
              </w:rPr>
              <w:t>Relación de los convenios suscritos</w:t>
            </w:r>
          </w:p>
        </w:tc>
        <w:tc>
          <w:tcPr>
            <w:tcW w:w="701" w:type="dxa"/>
          </w:tcPr>
          <w:p w14:paraId="5D16E55D" w14:textId="77777777" w:rsidR="00AD2022" w:rsidRPr="00A61E78" w:rsidRDefault="00AD2022" w:rsidP="005B6CF5">
            <w:pPr>
              <w:jc w:val="center"/>
              <w:rPr>
                <w:rFonts w:ascii="Mulish" w:hAnsi="Mulish"/>
                <w:b/>
              </w:rPr>
            </w:pPr>
            <w:r w:rsidRPr="00A61E78">
              <w:rPr>
                <w:rFonts w:ascii="Mulish" w:hAnsi="Mulish"/>
                <w:b/>
              </w:rPr>
              <w:t>x</w:t>
            </w:r>
          </w:p>
        </w:tc>
      </w:tr>
      <w:tr w:rsidR="00AD2022" w:rsidRPr="00A61E78" w14:paraId="4C39349F" w14:textId="77777777" w:rsidTr="008D6BB7">
        <w:tc>
          <w:tcPr>
            <w:tcW w:w="1630" w:type="dxa"/>
            <w:vMerge/>
            <w:tcBorders>
              <w:bottom w:val="single" w:sz="4" w:space="0" w:color="FFFFFF" w:themeColor="background1"/>
            </w:tcBorders>
            <w:shd w:val="clear" w:color="auto" w:fill="4D7F52"/>
          </w:tcPr>
          <w:p w14:paraId="4B91C651" w14:textId="77777777" w:rsidR="00AD2022" w:rsidRPr="00A61E78" w:rsidRDefault="00AD2022">
            <w:pPr>
              <w:rPr>
                <w:rFonts w:ascii="Mulish" w:hAnsi="Mulish"/>
                <w:b/>
                <w:color w:val="FFFFFF" w:themeColor="background1"/>
                <w:sz w:val="20"/>
                <w:szCs w:val="20"/>
              </w:rPr>
            </w:pPr>
          </w:p>
        </w:tc>
        <w:tc>
          <w:tcPr>
            <w:tcW w:w="8125" w:type="dxa"/>
          </w:tcPr>
          <w:p w14:paraId="3271E798" w14:textId="77777777" w:rsidR="00AD2022" w:rsidRPr="00A61E78" w:rsidRDefault="00C30100" w:rsidP="0057532F">
            <w:pPr>
              <w:rPr>
                <w:rFonts w:ascii="Mulish" w:hAnsi="Mulish"/>
                <w:sz w:val="20"/>
                <w:szCs w:val="20"/>
              </w:rPr>
            </w:pPr>
            <w:r w:rsidRPr="00A61E78">
              <w:rPr>
                <w:rFonts w:ascii="Mulish" w:hAnsi="Mulish"/>
                <w:sz w:val="20"/>
                <w:szCs w:val="20"/>
              </w:rPr>
              <w:t>Encomiendas de gestión</w:t>
            </w:r>
          </w:p>
        </w:tc>
        <w:tc>
          <w:tcPr>
            <w:tcW w:w="701" w:type="dxa"/>
          </w:tcPr>
          <w:p w14:paraId="56CE87B6" w14:textId="77777777" w:rsidR="00AD2022" w:rsidRPr="00A61E78" w:rsidRDefault="00AD2022" w:rsidP="005B6CF5">
            <w:pPr>
              <w:jc w:val="center"/>
              <w:rPr>
                <w:rFonts w:ascii="Mulish" w:hAnsi="Mulish"/>
                <w:b/>
              </w:rPr>
            </w:pPr>
          </w:p>
        </w:tc>
      </w:tr>
      <w:tr w:rsidR="00AD2022" w:rsidRPr="00A61E78" w14:paraId="03757A52" w14:textId="77777777" w:rsidTr="008D6BB7">
        <w:tc>
          <w:tcPr>
            <w:tcW w:w="1630" w:type="dxa"/>
            <w:vMerge/>
            <w:tcBorders>
              <w:bottom w:val="single" w:sz="4" w:space="0" w:color="FFFFFF" w:themeColor="background1"/>
            </w:tcBorders>
            <w:shd w:val="clear" w:color="auto" w:fill="4D7F52"/>
          </w:tcPr>
          <w:p w14:paraId="49A499FE" w14:textId="77777777" w:rsidR="00AD2022" w:rsidRPr="00A61E78" w:rsidRDefault="00AD2022">
            <w:pPr>
              <w:rPr>
                <w:rFonts w:ascii="Mulish" w:hAnsi="Mulish"/>
                <w:b/>
                <w:color w:val="FFFFFF" w:themeColor="background1"/>
                <w:sz w:val="20"/>
                <w:szCs w:val="20"/>
              </w:rPr>
            </w:pPr>
          </w:p>
        </w:tc>
        <w:tc>
          <w:tcPr>
            <w:tcW w:w="8125" w:type="dxa"/>
          </w:tcPr>
          <w:p w14:paraId="4AB48422" w14:textId="77777777" w:rsidR="00AD2022" w:rsidRPr="00A61E78" w:rsidRDefault="00AD2022" w:rsidP="0057532F">
            <w:pPr>
              <w:rPr>
                <w:rFonts w:ascii="Mulish" w:hAnsi="Mulish"/>
                <w:sz w:val="20"/>
                <w:szCs w:val="20"/>
              </w:rPr>
            </w:pPr>
            <w:r w:rsidRPr="00A61E78">
              <w:rPr>
                <w:rFonts w:ascii="Mulish" w:hAnsi="Mulish"/>
                <w:sz w:val="20"/>
                <w:szCs w:val="20"/>
              </w:rPr>
              <w:t>Subcontrataciones</w:t>
            </w:r>
          </w:p>
        </w:tc>
        <w:tc>
          <w:tcPr>
            <w:tcW w:w="701" w:type="dxa"/>
          </w:tcPr>
          <w:p w14:paraId="0A3DE48C" w14:textId="77777777" w:rsidR="00AD2022" w:rsidRPr="00A61E78" w:rsidRDefault="00AD2022" w:rsidP="005B6CF5">
            <w:pPr>
              <w:jc w:val="center"/>
              <w:rPr>
                <w:rFonts w:ascii="Mulish" w:hAnsi="Mulish"/>
                <w:b/>
              </w:rPr>
            </w:pPr>
          </w:p>
        </w:tc>
      </w:tr>
      <w:tr w:rsidR="00AD2022" w:rsidRPr="00A61E78" w14:paraId="7B3A4C6C" w14:textId="77777777" w:rsidTr="008D6BB7">
        <w:tc>
          <w:tcPr>
            <w:tcW w:w="1630" w:type="dxa"/>
            <w:vMerge/>
            <w:tcBorders>
              <w:bottom w:val="single" w:sz="4" w:space="0" w:color="FFFFFF" w:themeColor="background1"/>
            </w:tcBorders>
            <w:shd w:val="clear" w:color="auto" w:fill="4D7F52"/>
          </w:tcPr>
          <w:p w14:paraId="4CE25CC0" w14:textId="77777777" w:rsidR="00AD2022" w:rsidRPr="00A61E78" w:rsidRDefault="00AD2022">
            <w:pPr>
              <w:rPr>
                <w:rFonts w:ascii="Mulish" w:hAnsi="Mulish"/>
                <w:b/>
                <w:color w:val="FFFFFF" w:themeColor="background1"/>
                <w:sz w:val="20"/>
                <w:szCs w:val="20"/>
              </w:rPr>
            </w:pPr>
          </w:p>
        </w:tc>
        <w:tc>
          <w:tcPr>
            <w:tcW w:w="8125" w:type="dxa"/>
          </w:tcPr>
          <w:p w14:paraId="230D1E19" w14:textId="77777777" w:rsidR="00AD2022" w:rsidRPr="00A61E78" w:rsidRDefault="00AD2022" w:rsidP="00743756">
            <w:pPr>
              <w:rPr>
                <w:rFonts w:ascii="Mulish" w:hAnsi="Mulish"/>
                <w:sz w:val="20"/>
                <w:szCs w:val="20"/>
              </w:rPr>
            </w:pPr>
            <w:r w:rsidRPr="00A61E78">
              <w:rPr>
                <w:rFonts w:ascii="Mulish" w:hAnsi="Mulish"/>
                <w:sz w:val="20"/>
                <w:szCs w:val="20"/>
              </w:rPr>
              <w:t xml:space="preserve">Subvenciones y ayudas públicas </w:t>
            </w:r>
          </w:p>
        </w:tc>
        <w:tc>
          <w:tcPr>
            <w:tcW w:w="701" w:type="dxa"/>
          </w:tcPr>
          <w:p w14:paraId="49487195" w14:textId="77777777" w:rsidR="00AD2022" w:rsidRPr="00A61E78" w:rsidRDefault="00AD2022" w:rsidP="005B6CF5">
            <w:pPr>
              <w:jc w:val="center"/>
              <w:rPr>
                <w:rFonts w:ascii="Mulish" w:hAnsi="Mulish"/>
                <w:b/>
              </w:rPr>
            </w:pPr>
            <w:r w:rsidRPr="00A61E78">
              <w:rPr>
                <w:rFonts w:ascii="Mulish" w:hAnsi="Mulish"/>
                <w:b/>
              </w:rPr>
              <w:t>x</w:t>
            </w:r>
          </w:p>
        </w:tc>
      </w:tr>
      <w:tr w:rsidR="005B6CF5" w:rsidRPr="00A61E78" w14:paraId="3A42AA09" w14:textId="77777777" w:rsidTr="008D6BB7">
        <w:tc>
          <w:tcPr>
            <w:tcW w:w="1630" w:type="dxa"/>
            <w:vMerge/>
            <w:tcBorders>
              <w:bottom w:val="single" w:sz="4" w:space="0" w:color="FFFFFF" w:themeColor="background1"/>
            </w:tcBorders>
            <w:shd w:val="clear" w:color="auto" w:fill="4D7F52"/>
          </w:tcPr>
          <w:p w14:paraId="0692CFA3" w14:textId="77777777" w:rsidR="005B6CF5" w:rsidRPr="00A61E78" w:rsidRDefault="005B6CF5">
            <w:pPr>
              <w:rPr>
                <w:rFonts w:ascii="Mulish" w:hAnsi="Mulish"/>
                <w:b/>
                <w:color w:val="FFFFFF" w:themeColor="background1"/>
                <w:sz w:val="20"/>
                <w:szCs w:val="20"/>
              </w:rPr>
            </w:pPr>
          </w:p>
        </w:tc>
        <w:tc>
          <w:tcPr>
            <w:tcW w:w="8125" w:type="dxa"/>
          </w:tcPr>
          <w:p w14:paraId="49345231" w14:textId="77777777" w:rsidR="005B6CF5" w:rsidRPr="00A61E78" w:rsidRDefault="005B6CF5" w:rsidP="0057532F">
            <w:pPr>
              <w:rPr>
                <w:rFonts w:ascii="Mulish" w:hAnsi="Mulish"/>
                <w:sz w:val="20"/>
                <w:szCs w:val="20"/>
              </w:rPr>
            </w:pPr>
            <w:r w:rsidRPr="00A61E78">
              <w:rPr>
                <w:rFonts w:ascii="Mulish" w:hAnsi="Mulish"/>
                <w:sz w:val="20"/>
                <w:szCs w:val="20"/>
              </w:rPr>
              <w:t>Presupuestos</w:t>
            </w:r>
          </w:p>
        </w:tc>
        <w:tc>
          <w:tcPr>
            <w:tcW w:w="701" w:type="dxa"/>
          </w:tcPr>
          <w:p w14:paraId="7742018E" w14:textId="77777777" w:rsidR="005B6CF5" w:rsidRPr="00A61E78" w:rsidRDefault="005B6CF5" w:rsidP="005B6CF5">
            <w:pPr>
              <w:jc w:val="center"/>
              <w:rPr>
                <w:rFonts w:ascii="Mulish" w:hAnsi="Mulish"/>
              </w:rPr>
            </w:pPr>
            <w:r w:rsidRPr="00A61E78">
              <w:rPr>
                <w:rFonts w:ascii="Mulish" w:hAnsi="Mulish"/>
                <w:b/>
              </w:rPr>
              <w:t>x</w:t>
            </w:r>
          </w:p>
        </w:tc>
      </w:tr>
      <w:tr w:rsidR="005B6CF5" w:rsidRPr="00A61E78" w14:paraId="429151A5" w14:textId="77777777" w:rsidTr="008D6BB7">
        <w:tc>
          <w:tcPr>
            <w:tcW w:w="1630" w:type="dxa"/>
            <w:vMerge/>
            <w:tcBorders>
              <w:bottom w:val="single" w:sz="4" w:space="0" w:color="FFFFFF" w:themeColor="background1"/>
            </w:tcBorders>
            <w:shd w:val="clear" w:color="auto" w:fill="4D7F52"/>
          </w:tcPr>
          <w:p w14:paraId="2A81E214" w14:textId="77777777" w:rsidR="005B6CF5" w:rsidRPr="00A61E78" w:rsidRDefault="005B6CF5">
            <w:pPr>
              <w:rPr>
                <w:rFonts w:ascii="Mulish" w:hAnsi="Mulish"/>
                <w:b/>
                <w:color w:val="FFFFFF" w:themeColor="background1"/>
                <w:sz w:val="20"/>
                <w:szCs w:val="20"/>
              </w:rPr>
            </w:pPr>
          </w:p>
        </w:tc>
        <w:tc>
          <w:tcPr>
            <w:tcW w:w="8125" w:type="dxa"/>
          </w:tcPr>
          <w:p w14:paraId="53CAE5B1" w14:textId="77777777" w:rsidR="005B6CF5" w:rsidRPr="00A61E78" w:rsidRDefault="005B6CF5" w:rsidP="0057532F">
            <w:pPr>
              <w:rPr>
                <w:rFonts w:ascii="Mulish" w:hAnsi="Mulish"/>
                <w:sz w:val="20"/>
                <w:szCs w:val="20"/>
              </w:rPr>
            </w:pPr>
            <w:r w:rsidRPr="00A61E78">
              <w:rPr>
                <w:rFonts w:ascii="Mulish" w:hAnsi="Mulish"/>
                <w:sz w:val="20"/>
                <w:szCs w:val="20"/>
              </w:rPr>
              <w:t>Ejecución presupuestaria</w:t>
            </w:r>
          </w:p>
        </w:tc>
        <w:tc>
          <w:tcPr>
            <w:tcW w:w="701" w:type="dxa"/>
          </w:tcPr>
          <w:p w14:paraId="29DA9BA2" w14:textId="77777777" w:rsidR="005B6CF5" w:rsidRPr="00A61E78" w:rsidRDefault="005B6CF5" w:rsidP="005B6CF5">
            <w:pPr>
              <w:jc w:val="center"/>
              <w:rPr>
                <w:rFonts w:ascii="Mulish" w:hAnsi="Mulish"/>
              </w:rPr>
            </w:pPr>
          </w:p>
        </w:tc>
      </w:tr>
      <w:tr w:rsidR="00AD2022" w:rsidRPr="00A61E78" w14:paraId="01AF5A3D" w14:textId="77777777" w:rsidTr="008D6BB7">
        <w:tc>
          <w:tcPr>
            <w:tcW w:w="1630" w:type="dxa"/>
            <w:vMerge/>
            <w:tcBorders>
              <w:bottom w:val="single" w:sz="4" w:space="0" w:color="FFFFFF" w:themeColor="background1"/>
            </w:tcBorders>
            <w:shd w:val="clear" w:color="auto" w:fill="4D7F52"/>
          </w:tcPr>
          <w:p w14:paraId="5BF5FED5" w14:textId="77777777" w:rsidR="00AD2022" w:rsidRPr="00A61E78" w:rsidRDefault="00AD2022">
            <w:pPr>
              <w:rPr>
                <w:rFonts w:ascii="Mulish" w:hAnsi="Mulish"/>
                <w:b/>
                <w:color w:val="FFFFFF" w:themeColor="background1"/>
                <w:sz w:val="20"/>
                <w:szCs w:val="20"/>
              </w:rPr>
            </w:pPr>
          </w:p>
        </w:tc>
        <w:tc>
          <w:tcPr>
            <w:tcW w:w="8125" w:type="dxa"/>
          </w:tcPr>
          <w:p w14:paraId="073E0DB2" w14:textId="77777777" w:rsidR="00AD2022" w:rsidRPr="00A61E78" w:rsidRDefault="00AD2022" w:rsidP="0057532F">
            <w:pPr>
              <w:rPr>
                <w:rFonts w:ascii="Mulish" w:hAnsi="Mulish"/>
                <w:sz w:val="20"/>
                <w:szCs w:val="20"/>
              </w:rPr>
            </w:pPr>
            <w:r w:rsidRPr="00A61E78">
              <w:rPr>
                <w:rFonts w:ascii="Mulish" w:hAnsi="Mulish"/>
                <w:sz w:val="20"/>
                <w:szCs w:val="20"/>
              </w:rPr>
              <w:t>Cumplimiento de los objetivos de estabilidad presupuestaria</w:t>
            </w:r>
          </w:p>
        </w:tc>
        <w:tc>
          <w:tcPr>
            <w:tcW w:w="701" w:type="dxa"/>
          </w:tcPr>
          <w:p w14:paraId="72A010BF" w14:textId="77777777" w:rsidR="00AD2022" w:rsidRPr="00A61E78" w:rsidRDefault="00AD2022" w:rsidP="005B6CF5">
            <w:pPr>
              <w:jc w:val="center"/>
              <w:rPr>
                <w:rFonts w:ascii="Mulish" w:hAnsi="Mulish"/>
                <w:b/>
              </w:rPr>
            </w:pPr>
          </w:p>
        </w:tc>
      </w:tr>
      <w:tr w:rsidR="00AD2022" w:rsidRPr="00A61E78" w14:paraId="25CF7E84" w14:textId="77777777" w:rsidTr="008D6BB7">
        <w:tc>
          <w:tcPr>
            <w:tcW w:w="1630" w:type="dxa"/>
            <w:vMerge/>
            <w:tcBorders>
              <w:bottom w:val="single" w:sz="4" w:space="0" w:color="FFFFFF" w:themeColor="background1"/>
            </w:tcBorders>
            <w:shd w:val="clear" w:color="auto" w:fill="4D7F52"/>
          </w:tcPr>
          <w:p w14:paraId="3F258A89" w14:textId="77777777" w:rsidR="00AD2022" w:rsidRPr="00A61E78" w:rsidRDefault="00AD2022">
            <w:pPr>
              <w:rPr>
                <w:rFonts w:ascii="Mulish" w:hAnsi="Mulish"/>
                <w:b/>
                <w:color w:val="FFFFFF" w:themeColor="background1"/>
                <w:sz w:val="20"/>
                <w:szCs w:val="20"/>
              </w:rPr>
            </w:pPr>
          </w:p>
        </w:tc>
        <w:tc>
          <w:tcPr>
            <w:tcW w:w="8125" w:type="dxa"/>
          </w:tcPr>
          <w:p w14:paraId="1E408257" w14:textId="77777777" w:rsidR="00AD2022" w:rsidRPr="00A61E78" w:rsidRDefault="00AD2022" w:rsidP="0057532F">
            <w:pPr>
              <w:rPr>
                <w:rFonts w:ascii="Mulish" w:hAnsi="Mulish"/>
                <w:sz w:val="20"/>
                <w:szCs w:val="20"/>
              </w:rPr>
            </w:pPr>
            <w:r w:rsidRPr="00A61E78">
              <w:rPr>
                <w:rFonts w:ascii="Mulish" w:hAnsi="Mulish"/>
                <w:sz w:val="20"/>
                <w:szCs w:val="20"/>
              </w:rPr>
              <w:t>Cumplimiento de los objetivos de sostenibilidad financiera</w:t>
            </w:r>
          </w:p>
        </w:tc>
        <w:tc>
          <w:tcPr>
            <w:tcW w:w="701" w:type="dxa"/>
          </w:tcPr>
          <w:p w14:paraId="2BD5028C" w14:textId="77777777" w:rsidR="00AD2022" w:rsidRPr="00A61E78" w:rsidRDefault="00AD2022" w:rsidP="005B6CF5">
            <w:pPr>
              <w:jc w:val="center"/>
              <w:rPr>
                <w:rFonts w:ascii="Mulish" w:hAnsi="Mulish"/>
                <w:b/>
              </w:rPr>
            </w:pPr>
          </w:p>
        </w:tc>
      </w:tr>
      <w:tr w:rsidR="005B6CF5" w:rsidRPr="00A61E78" w14:paraId="615C1C21" w14:textId="77777777" w:rsidTr="008D6BB7">
        <w:tc>
          <w:tcPr>
            <w:tcW w:w="1630" w:type="dxa"/>
            <w:vMerge/>
            <w:tcBorders>
              <w:bottom w:val="single" w:sz="4" w:space="0" w:color="FFFFFF" w:themeColor="background1"/>
            </w:tcBorders>
            <w:shd w:val="clear" w:color="auto" w:fill="4D7F52"/>
          </w:tcPr>
          <w:p w14:paraId="243556A3" w14:textId="77777777" w:rsidR="005B6CF5" w:rsidRPr="00A61E78" w:rsidRDefault="005B6CF5">
            <w:pPr>
              <w:rPr>
                <w:rFonts w:ascii="Mulish" w:hAnsi="Mulish"/>
                <w:b/>
                <w:color w:val="FFFFFF" w:themeColor="background1"/>
                <w:sz w:val="20"/>
                <w:szCs w:val="20"/>
              </w:rPr>
            </w:pPr>
          </w:p>
        </w:tc>
        <w:tc>
          <w:tcPr>
            <w:tcW w:w="8125" w:type="dxa"/>
          </w:tcPr>
          <w:p w14:paraId="2D496609" w14:textId="77777777" w:rsidR="005B6CF5" w:rsidRPr="00A61E78" w:rsidRDefault="005B6CF5" w:rsidP="0057532F">
            <w:pPr>
              <w:rPr>
                <w:rFonts w:ascii="Mulish" w:hAnsi="Mulish"/>
                <w:sz w:val="20"/>
                <w:szCs w:val="20"/>
              </w:rPr>
            </w:pPr>
            <w:r w:rsidRPr="00A61E78">
              <w:rPr>
                <w:rFonts w:ascii="Mulish" w:hAnsi="Mulish"/>
                <w:sz w:val="20"/>
                <w:szCs w:val="20"/>
              </w:rPr>
              <w:t>Cuentas anuales</w:t>
            </w:r>
          </w:p>
        </w:tc>
        <w:tc>
          <w:tcPr>
            <w:tcW w:w="701" w:type="dxa"/>
          </w:tcPr>
          <w:p w14:paraId="73DC314C" w14:textId="77777777" w:rsidR="005B6CF5" w:rsidRPr="00A61E78" w:rsidRDefault="005B6CF5" w:rsidP="005B6CF5">
            <w:pPr>
              <w:jc w:val="center"/>
              <w:rPr>
                <w:rFonts w:ascii="Mulish" w:hAnsi="Mulish"/>
              </w:rPr>
            </w:pPr>
            <w:r w:rsidRPr="00A61E78">
              <w:rPr>
                <w:rFonts w:ascii="Mulish" w:hAnsi="Mulish"/>
                <w:b/>
              </w:rPr>
              <w:t>x</w:t>
            </w:r>
          </w:p>
        </w:tc>
      </w:tr>
      <w:tr w:rsidR="005B6CF5" w:rsidRPr="00A61E78" w14:paraId="141FF6F3" w14:textId="77777777" w:rsidTr="008D6BB7">
        <w:tc>
          <w:tcPr>
            <w:tcW w:w="1630" w:type="dxa"/>
            <w:vMerge/>
            <w:tcBorders>
              <w:bottom w:val="single" w:sz="4" w:space="0" w:color="FFFFFF" w:themeColor="background1"/>
            </w:tcBorders>
            <w:shd w:val="clear" w:color="auto" w:fill="4D7F52"/>
          </w:tcPr>
          <w:p w14:paraId="25B01101" w14:textId="77777777" w:rsidR="005B6CF5" w:rsidRPr="00A61E78" w:rsidRDefault="005B6CF5">
            <w:pPr>
              <w:rPr>
                <w:rFonts w:ascii="Mulish" w:hAnsi="Mulish"/>
                <w:b/>
                <w:color w:val="FFFFFF" w:themeColor="background1"/>
                <w:sz w:val="20"/>
                <w:szCs w:val="20"/>
              </w:rPr>
            </w:pPr>
          </w:p>
        </w:tc>
        <w:tc>
          <w:tcPr>
            <w:tcW w:w="8125" w:type="dxa"/>
          </w:tcPr>
          <w:p w14:paraId="6E89263B" w14:textId="77777777" w:rsidR="005B6CF5" w:rsidRPr="00A61E78" w:rsidRDefault="005B6CF5" w:rsidP="0057532F">
            <w:pPr>
              <w:rPr>
                <w:rFonts w:ascii="Mulish" w:hAnsi="Mulish"/>
                <w:sz w:val="20"/>
                <w:szCs w:val="20"/>
              </w:rPr>
            </w:pPr>
            <w:r w:rsidRPr="00A61E78">
              <w:rPr>
                <w:rFonts w:ascii="Mulish" w:hAnsi="Mulish"/>
                <w:sz w:val="20"/>
                <w:szCs w:val="20"/>
              </w:rPr>
              <w:t>Informes de auditoría de cuentas y de fiscalización por órganos de control externo</w:t>
            </w:r>
          </w:p>
        </w:tc>
        <w:tc>
          <w:tcPr>
            <w:tcW w:w="701" w:type="dxa"/>
          </w:tcPr>
          <w:p w14:paraId="1E8CA198" w14:textId="77777777" w:rsidR="005B6CF5" w:rsidRPr="00A61E78" w:rsidRDefault="005B6CF5" w:rsidP="005B6CF5">
            <w:pPr>
              <w:jc w:val="center"/>
              <w:rPr>
                <w:rFonts w:ascii="Mulish" w:hAnsi="Mulish"/>
              </w:rPr>
            </w:pPr>
            <w:r w:rsidRPr="00A61E78">
              <w:rPr>
                <w:rFonts w:ascii="Mulish" w:hAnsi="Mulish"/>
                <w:b/>
              </w:rPr>
              <w:t>x</w:t>
            </w:r>
          </w:p>
        </w:tc>
      </w:tr>
      <w:tr w:rsidR="005B6CF5" w:rsidRPr="00A61E78" w14:paraId="280DBB54" w14:textId="77777777" w:rsidTr="008D6BB7">
        <w:tc>
          <w:tcPr>
            <w:tcW w:w="1630" w:type="dxa"/>
            <w:vMerge/>
            <w:tcBorders>
              <w:bottom w:val="single" w:sz="4" w:space="0" w:color="FFFFFF" w:themeColor="background1"/>
            </w:tcBorders>
            <w:shd w:val="clear" w:color="auto" w:fill="4D7F52"/>
          </w:tcPr>
          <w:p w14:paraId="29517AA2" w14:textId="77777777" w:rsidR="005B6CF5" w:rsidRPr="00A61E78" w:rsidRDefault="005B6CF5">
            <w:pPr>
              <w:rPr>
                <w:rFonts w:ascii="Mulish" w:hAnsi="Mulish"/>
                <w:b/>
                <w:color w:val="FFFFFF" w:themeColor="background1"/>
                <w:sz w:val="20"/>
                <w:szCs w:val="20"/>
              </w:rPr>
            </w:pPr>
          </w:p>
        </w:tc>
        <w:tc>
          <w:tcPr>
            <w:tcW w:w="8125" w:type="dxa"/>
          </w:tcPr>
          <w:p w14:paraId="35DA4EBA" w14:textId="77777777" w:rsidR="005B6CF5" w:rsidRPr="00A61E78" w:rsidRDefault="005B6CF5" w:rsidP="00A4578D">
            <w:pPr>
              <w:rPr>
                <w:rFonts w:ascii="Mulish" w:hAnsi="Mulish"/>
                <w:sz w:val="20"/>
                <w:szCs w:val="20"/>
              </w:rPr>
            </w:pPr>
            <w:r w:rsidRPr="00A61E78">
              <w:rPr>
                <w:rFonts w:ascii="Mulish" w:hAnsi="Mulish"/>
                <w:sz w:val="20"/>
                <w:szCs w:val="20"/>
              </w:rPr>
              <w:t xml:space="preserve">Retribuciones anuales </w:t>
            </w:r>
            <w:r w:rsidR="00A4578D" w:rsidRPr="00A61E78">
              <w:rPr>
                <w:rFonts w:ascii="Mulish" w:hAnsi="Mulish"/>
                <w:sz w:val="20"/>
                <w:szCs w:val="20"/>
              </w:rPr>
              <w:t>a</w:t>
            </w:r>
            <w:r w:rsidRPr="00A61E78">
              <w:rPr>
                <w:rFonts w:ascii="Mulish" w:hAnsi="Mulish"/>
                <w:sz w:val="20"/>
                <w:szCs w:val="20"/>
              </w:rPr>
              <w:t xml:space="preserve">ltos </w:t>
            </w:r>
            <w:r w:rsidR="00A4578D" w:rsidRPr="00A61E78">
              <w:rPr>
                <w:rFonts w:ascii="Mulish" w:hAnsi="Mulish"/>
                <w:sz w:val="20"/>
                <w:szCs w:val="20"/>
              </w:rPr>
              <w:t>c</w:t>
            </w:r>
            <w:r w:rsidRPr="00A61E78">
              <w:rPr>
                <w:rFonts w:ascii="Mulish" w:hAnsi="Mulish"/>
                <w:sz w:val="20"/>
                <w:szCs w:val="20"/>
              </w:rPr>
              <w:t>argos y máximos responsables</w:t>
            </w:r>
          </w:p>
        </w:tc>
        <w:tc>
          <w:tcPr>
            <w:tcW w:w="701" w:type="dxa"/>
          </w:tcPr>
          <w:p w14:paraId="130B000D" w14:textId="77777777" w:rsidR="005B6CF5" w:rsidRPr="00A61E78" w:rsidRDefault="005B6CF5" w:rsidP="005B6CF5">
            <w:pPr>
              <w:jc w:val="center"/>
              <w:rPr>
                <w:rFonts w:ascii="Mulish" w:hAnsi="Mulish"/>
              </w:rPr>
            </w:pPr>
            <w:r w:rsidRPr="00A61E78">
              <w:rPr>
                <w:rFonts w:ascii="Mulish" w:hAnsi="Mulish"/>
                <w:b/>
              </w:rPr>
              <w:t>x</w:t>
            </w:r>
          </w:p>
        </w:tc>
      </w:tr>
      <w:tr w:rsidR="005B6CF5" w:rsidRPr="00A61E78" w14:paraId="4664C164" w14:textId="77777777" w:rsidTr="008D6BB7">
        <w:tc>
          <w:tcPr>
            <w:tcW w:w="1630" w:type="dxa"/>
            <w:vMerge/>
            <w:tcBorders>
              <w:bottom w:val="single" w:sz="4" w:space="0" w:color="FFFFFF" w:themeColor="background1"/>
            </w:tcBorders>
            <w:shd w:val="clear" w:color="auto" w:fill="4D7F52"/>
          </w:tcPr>
          <w:p w14:paraId="31D85FBB" w14:textId="77777777" w:rsidR="005B6CF5" w:rsidRPr="00A61E78" w:rsidRDefault="005B6CF5">
            <w:pPr>
              <w:rPr>
                <w:rFonts w:ascii="Mulish" w:hAnsi="Mulish"/>
                <w:b/>
                <w:color w:val="FFFFFF" w:themeColor="background1"/>
                <w:sz w:val="20"/>
                <w:szCs w:val="20"/>
              </w:rPr>
            </w:pPr>
          </w:p>
        </w:tc>
        <w:tc>
          <w:tcPr>
            <w:tcW w:w="8125" w:type="dxa"/>
          </w:tcPr>
          <w:p w14:paraId="54DD5715" w14:textId="77777777" w:rsidR="005B6CF5" w:rsidRPr="00A61E78" w:rsidRDefault="005B6CF5" w:rsidP="00A4578D">
            <w:pPr>
              <w:rPr>
                <w:rFonts w:ascii="Mulish" w:hAnsi="Mulish"/>
                <w:sz w:val="20"/>
                <w:szCs w:val="20"/>
              </w:rPr>
            </w:pPr>
            <w:r w:rsidRPr="00A61E78">
              <w:rPr>
                <w:rFonts w:ascii="Mulish" w:hAnsi="Mulish"/>
                <w:sz w:val="20"/>
                <w:szCs w:val="20"/>
              </w:rPr>
              <w:t xml:space="preserve">Indemnizaciones percibidas por </w:t>
            </w:r>
            <w:r w:rsidR="00A4578D" w:rsidRPr="00A61E78">
              <w:rPr>
                <w:rFonts w:ascii="Mulish" w:hAnsi="Mulish"/>
                <w:sz w:val="20"/>
                <w:szCs w:val="20"/>
              </w:rPr>
              <w:t>a</w:t>
            </w:r>
            <w:r w:rsidRPr="00A61E78">
              <w:rPr>
                <w:rFonts w:ascii="Mulish" w:hAnsi="Mulish"/>
                <w:sz w:val="20"/>
                <w:szCs w:val="20"/>
              </w:rPr>
              <w:t xml:space="preserve">ltos </w:t>
            </w:r>
            <w:r w:rsidR="00A4578D" w:rsidRPr="00A61E78">
              <w:rPr>
                <w:rFonts w:ascii="Mulish" w:hAnsi="Mulish"/>
                <w:sz w:val="20"/>
                <w:szCs w:val="20"/>
              </w:rPr>
              <w:t>c</w:t>
            </w:r>
            <w:r w:rsidRPr="00A61E78">
              <w:rPr>
                <w:rFonts w:ascii="Mulish" w:hAnsi="Mulish"/>
                <w:sz w:val="20"/>
                <w:szCs w:val="20"/>
              </w:rPr>
              <w:t>argos con ocasión del abandono del cargo</w:t>
            </w:r>
          </w:p>
        </w:tc>
        <w:tc>
          <w:tcPr>
            <w:tcW w:w="701" w:type="dxa"/>
          </w:tcPr>
          <w:p w14:paraId="4A62ABC7" w14:textId="77777777" w:rsidR="005B6CF5" w:rsidRPr="00A61E78" w:rsidRDefault="005B6CF5" w:rsidP="005B6CF5">
            <w:pPr>
              <w:jc w:val="center"/>
              <w:rPr>
                <w:rFonts w:ascii="Mulish" w:hAnsi="Mulish"/>
              </w:rPr>
            </w:pPr>
            <w:r w:rsidRPr="00A61E78">
              <w:rPr>
                <w:rFonts w:ascii="Mulish" w:hAnsi="Mulish"/>
                <w:b/>
              </w:rPr>
              <w:t>x</w:t>
            </w:r>
          </w:p>
        </w:tc>
      </w:tr>
      <w:tr w:rsidR="00544E0C" w:rsidRPr="00A61E78" w14:paraId="6DEB757C" w14:textId="77777777" w:rsidTr="008D6BB7">
        <w:tc>
          <w:tcPr>
            <w:tcW w:w="1630" w:type="dxa"/>
            <w:vMerge/>
            <w:tcBorders>
              <w:bottom w:val="single" w:sz="4" w:space="0" w:color="FFFFFF" w:themeColor="background1"/>
            </w:tcBorders>
            <w:shd w:val="clear" w:color="auto" w:fill="4D7F52"/>
          </w:tcPr>
          <w:p w14:paraId="225BF9D7" w14:textId="77777777" w:rsidR="00544E0C" w:rsidRPr="00A61E78" w:rsidRDefault="00544E0C">
            <w:pPr>
              <w:rPr>
                <w:rFonts w:ascii="Mulish" w:hAnsi="Mulish"/>
                <w:b/>
                <w:color w:val="FFFFFF" w:themeColor="background1"/>
                <w:sz w:val="20"/>
                <w:szCs w:val="20"/>
              </w:rPr>
            </w:pPr>
          </w:p>
        </w:tc>
        <w:tc>
          <w:tcPr>
            <w:tcW w:w="8125" w:type="dxa"/>
          </w:tcPr>
          <w:p w14:paraId="3D8C5EC9" w14:textId="77777777" w:rsidR="00544E0C" w:rsidRPr="00A61E78" w:rsidRDefault="00544E0C" w:rsidP="0057532F">
            <w:pPr>
              <w:rPr>
                <w:rFonts w:ascii="Mulish" w:hAnsi="Mulish"/>
                <w:sz w:val="20"/>
                <w:szCs w:val="20"/>
              </w:rPr>
            </w:pPr>
            <w:r w:rsidRPr="00A61E78">
              <w:rPr>
                <w:rFonts w:ascii="Mulish" w:hAnsi="Mulish"/>
                <w:sz w:val="20"/>
                <w:szCs w:val="20"/>
              </w:rPr>
              <w:t>Resoluciones de autorización o reconocimiento de compatibilidad de empleados.</w:t>
            </w:r>
          </w:p>
        </w:tc>
        <w:tc>
          <w:tcPr>
            <w:tcW w:w="701" w:type="dxa"/>
          </w:tcPr>
          <w:p w14:paraId="4D1D08E7" w14:textId="77777777" w:rsidR="00544E0C" w:rsidRPr="00A61E78" w:rsidRDefault="00F86BF2" w:rsidP="005B6CF5">
            <w:pPr>
              <w:jc w:val="center"/>
              <w:rPr>
                <w:rFonts w:ascii="Mulish" w:hAnsi="Mulish"/>
              </w:rPr>
            </w:pPr>
            <w:r w:rsidRPr="00A61E78">
              <w:rPr>
                <w:rFonts w:ascii="Mulish" w:hAnsi="Mulish"/>
                <w:b/>
              </w:rPr>
              <w:t>x</w:t>
            </w:r>
          </w:p>
        </w:tc>
      </w:tr>
      <w:tr w:rsidR="00544E0C" w:rsidRPr="00A61E78" w14:paraId="1C7B62F6" w14:textId="77777777" w:rsidTr="008D6BB7">
        <w:tc>
          <w:tcPr>
            <w:tcW w:w="1630" w:type="dxa"/>
            <w:vMerge/>
            <w:tcBorders>
              <w:bottom w:val="single" w:sz="4" w:space="0" w:color="FFFFFF" w:themeColor="background1"/>
            </w:tcBorders>
            <w:shd w:val="clear" w:color="auto" w:fill="4D7F52"/>
          </w:tcPr>
          <w:p w14:paraId="7D0701A4" w14:textId="77777777" w:rsidR="00544E0C" w:rsidRPr="00A61E78" w:rsidRDefault="00544E0C">
            <w:pPr>
              <w:rPr>
                <w:rFonts w:ascii="Mulish" w:hAnsi="Mulish"/>
                <w:b/>
                <w:color w:val="FFFFFF" w:themeColor="background1"/>
                <w:sz w:val="20"/>
                <w:szCs w:val="20"/>
              </w:rPr>
            </w:pPr>
          </w:p>
        </w:tc>
        <w:tc>
          <w:tcPr>
            <w:tcW w:w="8125" w:type="dxa"/>
          </w:tcPr>
          <w:p w14:paraId="10D6EA7D" w14:textId="77777777" w:rsidR="00544E0C" w:rsidRPr="00A61E78" w:rsidRDefault="00544E0C" w:rsidP="0057532F">
            <w:pPr>
              <w:rPr>
                <w:rFonts w:ascii="Mulish" w:hAnsi="Mulish"/>
                <w:sz w:val="20"/>
                <w:szCs w:val="20"/>
              </w:rPr>
            </w:pPr>
            <w:r w:rsidRPr="00A61E78">
              <w:rPr>
                <w:rFonts w:ascii="Mulish" w:hAnsi="Mulish"/>
                <w:sz w:val="20"/>
                <w:szCs w:val="20"/>
              </w:rPr>
              <w:t>Autorización para actividad privada al cese de altos cargos en la AGE, CCAA o EELL</w:t>
            </w:r>
          </w:p>
        </w:tc>
        <w:tc>
          <w:tcPr>
            <w:tcW w:w="701" w:type="dxa"/>
          </w:tcPr>
          <w:p w14:paraId="1FEE8545" w14:textId="77777777" w:rsidR="00544E0C" w:rsidRPr="00A61E78" w:rsidRDefault="00F86BF2" w:rsidP="005B6CF5">
            <w:pPr>
              <w:jc w:val="center"/>
              <w:rPr>
                <w:rFonts w:ascii="Mulish" w:hAnsi="Mulish"/>
              </w:rPr>
            </w:pPr>
            <w:r w:rsidRPr="00A61E78">
              <w:rPr>
                <w:rFonts w:ascii="Mulish" w:hAnsi="Mulish"/>
                <w:b/>
              </w:rPr>
              <w:t>x</w:t>
            </w:r>
          </w:p>
        </w:tc>
      </w:tr>
      <w:tr w:rsidR="005F29B8" w:rsidRPr="00A61E78" w14:paraId="51F241C8" w14:textId="77777777" w:rsidTr="008D6BB7">
        <w:tc>
          <w:tcPr>
            <w:tcW w:w="1630" w:type="dxa"/>
            <w:vMerge/>
            <w:tcBorders>
              <w:bottom w:val="single" w:sz="4" w:space="0" w:color="FFFFFF" w:themeColor="background1"/>
            </w:tcBorders>
            <w:shd w:val="clear" w:color="auto" w:fill="4D7F52"/>
          </w:tcPr>
          <w:p w14:paraId="4490485D" w14:textId="77777777" w:rsidR="005F29B8" w:rsidRPr="00A61E78" w:rsidRDefault="005F29B8">
            <w:pPr>
              <w:rPr>
                <w:rFonts w:ascii="Mulish" w:hAnsi="Mulish"/>
                <w:b/>
                <w:color w:val="FFFFFF" w:themeColor="background1"/>
                <w:sz w:val="20"/>
                <w:szCs w:val="20"/>
              </w:rPr>
            </w:pPr>
          </w:p>
        </w:tc>
        <w:tc>
          <w:tcPr>
            <w:tcW w:w="8125" w:type="dxa"/>
          </w:tcPr>
          <w:p w14:paraId="6E34FF2F" w14:textId="77777777" w:rsidR="005F29B8" w:rsidRPr="00A61E78" w:rsidRDefault="005F29B8" w:rsidP="0057532F">
            <w:pPr>
              <w:rPr>
                <w:rFonts w:ascii="Mulish" w:hAnsi="Mulish"/>
                <w:sz w:val="20"/>
                <w:szCs w:val="20"/>
              </w:rPr>
            </w:pPr>
            <w:r w:rsidRPr="00A61E78">
              <w:rPr>
                <w:rFonts w:ascii="Mulish" w:hAnsi="Mulish"/>
                <w:sz w:val="20"/>
                <w:szCs w:val="20"/>
              </w:rPr>
              <w:t>Declaraciones anuales de bienes de los representantes locales</w:t>
            </w:r>
          </w:p>
        </w:tc>
        <w:tc>
          <w:tcPr>
            <w:tcW w:w="701" w:type="dxa"/>
          </w:tcPr>
          <w:p w14:paraId="022EA165" w14:textId="77777777" w:rsidR="005F29B8" w:rsidRPr="00A61E78" w:rsidRDefault="005F29B8" w:rsidP="005B6CF5">
            <w:pPr>
              <w:jc w:val="center"/>
              <w:rPr>
                <w:rFonts w:ascii="Mulish" w:hAnsi="Mulish"/>
              </w:rPr>
            </w:pPr>
          </w:p>
        </w:tc>
      </w:tr>
      <w:tr w:rsidR="005F29B8" w:rsidRPr="00A61E78" w14:paraId="462E50A1" w14:textId="77777777" w:rsidTr="008D6BB7">
        <w:tc>
          <w:tcPr>
            <w:tcW w:w="1630" w:type="dxa"/>
            <w:vMerge/>
            <w:tcBorders>
              <w:bottom w:val="single" w:sz="4" w:space="0" w:color="FFFFFF" w:themeColor="background1"/>
            </w:tcBorders>
            <w:shd w:val="clear" w:color="auto" w:fill="4D7F52"/>
          </w:tcPr>
          <w:p w14:paraId="55D2884C" w14:textId="77777777" w:rsidR="005F29B8" w:rsidRPr="00A61E78" w:rsidRDefault="005F29B8">
            <w:pPr>
              <w:rPr>
                <w:rFonts w:ascii="Mulish" w:hAnsi="Mulish"/>
                <w:b/>
                <w:color w:val="FFFFFF" w:themeColor="background1"/>
                <w:sz w:val="20"/>
                <w:szCs w:val="20"/>
              </w:rPr>
            </w:pPr>
          </w:p>
        </w:tc>
        <w:tc>
          <w:tcPr>
            <w:tcW w:w="8125" w:type="dxa"/>
          </w:tcPr>
          <w:p w14:paraId="08C3B902" w14:textId="77777777" w:rsidR="005F29B8" w:rsidRPr="00A61E78" w:rsidRDefault="005F29B8" w:rsidP="0057532F">
            <w:pPr>
              <w:rPr>
                <w:rFonts w:ascii="Mulish" w:hAnsi="Mulish"/>
                <w:sz w:val="20"/>
                <w:szCs w:val="20"/>
              </w:rPr>
            </w:pPr>
            <w:r w:rsidRPr="00A61E78">
              <w:rPr>
                <w:rFonts w:ascii="Mulish" w:hAnsi="Mulish"/>
                <w:sz w:val="20"/>
                <w:szCs w:val="20"/>
              </w:rPr>
              <w:t>Declaraciones de actividades de los representantes locales</w:t>
            </w:r>
          </w:p>
        </w:tc>
        <w:tc>
          <w:tcPr>
            <w:tcW w:w="701" w:type="dxa"/>
          </w:tcPr>
          <w:p w14:paraId="579D3CB2" w14:textId="77777777" w:rsidR="005F29B8" w:rsidRPr="00A61E78" w:rsidRDefault="005F29B8" w:rsidP="005B6CF5">
            <w:pPr>
              <w:jc w:val="center"/>
              <w:rPr>
                <w:rFonts w:ascii="Mulish" w:hAnsi="Mulish"/>
              </w:rPr>
            </w:pPr>
          </w:p>
        </w:tc>
      </w:tr>
      <w:tr w:rsidR="00AD2022" w:rsidRPr="00A61E78" w14:paraId="124288DE" w14:textId="77777777" w:rsidTr="008D6BB7">
        <w:tc>
          <w:tcPr>
            <w:tcW w:w="1630" w:type="dxa"/>
            <w:vMerge/>
            <w:tcBorders>
              <w:bottom w:val="single" w:sz="4" w:space="0" w:color="FFFFFF" w:themeColor="background1"/>
            </w:tcBorders>
            <w:shd w:val="clear" w:color="auto" w:fill="4D7F52"/>
          </w:tcPr>
          <w:p w14:paraId="79D813C4" w14:textId="77777777" w:rsidR="00AD2022" w:rsidRPr="00A61E78"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717B39E4" w14:textId="77777777" w:rsidR="00AD2022" w:rsidRPr="00A61E78" w:rsidRDefault="00AD2022" w:rsidP="0057532F">
            <w:pPr>
              <w:rPr>
                <w:rFonts w:ascii="Mulish" w:hAnsi="Mulish"/>
                <w:sz w:val="20"/>
                <w:szCs w:val="20"/>
              </w:rPr>
            </w:pPr>
            <w:r w:rsidRPr="00A61E78">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1F68CB0E" w14:textId="77777777" w:rsidR="00AD2022" w:rsidRPr="00A61E78" w:rsidRDefault="00AD2022" w:rsidP="005B6CF5">
            <w:pPr>
              <w:jc w:val="center"/>
              <w:rPr>
                <w:rFonts w:ascii="Mulish" w:hAnsi="Mulish"/>
                <w:b/>
              </w:rPr>
            </w:pPr>
          </w:p>
        </w:tc>
      </w:tr>
      <w:tr w:rsidR="00AD2022" w:rsidRPr="00A61E78" w14:paraId="1A30E5FB" w14:textId="77777777" w:rsidTr="008D6BB7">
        <w:tc>
          <w:tcPr>
            <w:tcW w:w="1630" w:type="dxa"/>
            <w:tcBorders>
              <w:top w:val="single" w:sz="4" w:space="0" w:color="FFFFFF" w:themeColor="background1"/>
              <w:bottom w:val="nil"/>
            </w:tcBorders>
            <w:shd w:val="clear" w:color="auto" w:fill="4D7F52"/>
          </w:tcPr>
          <w:p w14:paraId="1D8969A4" w14:textId="77777777" w:rsidR="00AD2022" w:rsidRPr="00A61E78" w:rsidRDefault="00AD2022">
            <w:pPr>
              <w:rPr>
                <w:rFonts w:ascii="Mulish" w:hAnsi="Mulish"/>
                <w:b/>
                <w:color w:val="FFFFFF" w:themeColor="background1"/>
                <w:sz w:val="20"/>
                <w:szCs w:val="20"/>
              </w:rPr>
            </w:pPr>
            <w:r w:rsidRPr="00A61E78">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3BA68CDF" w14:textId="77777777" w:rsidR="00AD2022" w:rsidRPr="00A61E78" w:rsidRDefault="00AD2022" w:rsidP="0057532F">
            <w:pPr>
              <w:rPr>
                <w:rFonts w:ascii="Mulish" w:hAnsi="Mulish"/>
              </w:rPr>
            </w:pPr>
            <w:r w:rsidRPr="00A61E78">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7F772E1C" w14:textId="77777777" w:rsidR="00AD2022" w:rsidRPr="00A61E78" w:rsidRDefault="00AD2022" w:rsidP="005B6CF5">
            <w:pPr>
              <w:jc w:val="center"/>
              <w:rPr>
                <w:rFonts w:ascii="Mulish" w:hAnsi="Mulish"/>
                <w:b/>
              </w:rPr>
            </w:pPr>
          </w:p>
        </w:tc>
      </w:tr>
    </w:tbl>
    <w:p w14:paraId="60F380C2" w14:textId="77777777" w:rsidR="00BB6799" w:rsidRPr="00A61E78" w:rsidRDefault="00BB6799">
      <w:pPr>
        <w:rPr>
          <w:rFonts w:ascii="Mulish" w:hAnsi="Mulish"/>
          <w:b/>
          <w:color w:val="00642D"/>
          <w:sz w:val="30"/>
          <w:szCs w:val="30"/>
        </w:rPr>
      </w:pPr>
    </w:p>
    <w:p w14:paraId="789F839D" w14:textId="77777777" w:rsidR="00BB6799" w:rsidRPr="00A61E78" w:rsidRDefault="00BB6799">
      <w:pPr>
        <w:rPr>
          <w:rFonts w:ascii="Mulish" w:hAnsi="Mulish"/>
          <w:b/>
          <w:color w:val="00642D"/>
          <w:sz w:val="30"/>
          <w:szCs w:val="30"/>
        </w:rPr>
      </w:pPr>
    </w:p>
    <w:p w14:paraId="1AF2098C" w14:textId="77777777" w:rsidR="00B40246" w:rsidRPr="00A61E78" w:rsidRDefault="00A33AA6"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A61E78">
            <w:rPr>
              <w:rFonts w:ascii="Mulish" w:hAnsi="Mulish"/>
              <w:color w:val="00642D"/>
              <w:sz w:val="30"/>
              <w:szCs w:val="30"/>
            </w:rPr>
            <w:t>I. Localización y Estructuración de la Información de Transparencia</w:t>
          </w:r>
        </w:sdtContent>
      </w:sdt>
    </w:p>
    <w:p w14:paraId="5264F01D" w14:textId="77777777" w:rsidR="000C6CFF" w:rsidRPr="00A61E78"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5"/>
        <w:gridCol w:w="423"/>
        <w:gridCol w:w="3907"/>
      </w:tblGrid>
      <w:tr w:rsidR="00CB5511" w:rsidRPr="00A61E78" w14:paraId="58CB26A5" w14:textId="77777777" w:rsidTr="00E34195">
        <w:tc>
          <w:tcPr>
            <w:tcW w:w="2235" w:type="dxa"/>
            <w:vMerge w:val="restart"/>
            <w:shd w:val="clear" w:color="auto" w:fill="00642D"/>
            <w:vAlign w:val="center"/>
          </w:tcPr>
          <w:p w14:paraId="055C617B" w14:textId="77777777" w:rsidR="00CB5511" w:rsidRPr="00A61E78" w:rsidRDefault="00CB5511" w:rsidP="00CB5511">
            <w:pPr>
              <w:rPr>
                <w:rFonts w:ascii="Mulish" w:hAnsi="Mulish"/>
                <w:b/>
                <w:color w:val="50866C"/>
              </w:rPr>
            </w:pPr>
            <w:r w:rsidRPr="00A61E78">
              <w:rPr>
                <w:rFonts w:ascii="Mulish" w:hAnsi="Mulish"/>
                <w:b/>
                <w:color w:val="FFFFFF" w:themeColor="background1"/>
              </w:rPr>
              <w:t>Localización de la información de transparencia</w:t>
            </w:r>
          </w:p>
        </w:tc>
        <w:tc>
          <w:tcPr>
            <w:tcW w:w="3969" w:type="dxa"/>
            <w:shd w:val="clear" w:color="auto" w:fill="auto"/>
          </w:tcPr>
          <w:p w14:paraId="44145019" w14:textId="77777777" w:rsidR="00CB5511" w:rsidRPr="00A61E78" w:rsidRDefault="00CB5511" w:rsidP="00CB5511">
            <w:pPr>
              <w:rPr>
                <w:rFonts w:ascii="Mulish" w:hAnsi="Mulish"/>
                <w:sz w:val="20"/>
                <w:szCs w:val="20"/>
              </w:rPr>
            </w:pPr>
            <w:r w:rsidRPr="00A61E78">
              <w:rPr>
                <w:rFonts w:ascii="Mulish" w:hAnsi="Mulish"/>
                <w:sz w:val="20"/>
                <w:szCs w:val="20"/>
              </w:rPr>
              <w:t>Enlace o banner visible en la página home</w:t>
            </w:r>
          </w:p>
        </w:tc>
        <w:tc>
          <w:tcPr>
            <w:tcW w:w="425" w:type="dxa"/>
            <w:vAlign w:val="center"/>
          </w:tcPr>
          <w:p w14:paraId="5A51B38F" w14:textId="2103AA90" w:rsidR="00CB5511" w:rsidRPr="00A61E78" w:rsidRDefault="00772ADB" w:rsidP="00CB5511">
            <w:pPr>
              <w:jc w:val="center"/>
              <w:rPr>
                <w:rFonts w:ascii="Mulish" w:hAnsi="Mulish"/>
                <w:b/>
                <w:sz w:val="20"/>
                <w:szCs w:val="20"/>
              </w:rPr>
            </w:pPr>
            <w:r w:rsidRPr="00A61E78">
              <w:rPr>
                <w:rFonts w:ascii="Mulish" w:hAnsi="Mulish"/>
                <w:b/>
                <w:sz w:val="20"/>
                <w:szCs w:val="20"/>
              </w:rPr>
              <w:t>X</w:t>
            </w:r>
          </w:p>
        </w:tc>
        <w:tc>
          <w:tcPr>
            <w:tcW w:w="3969" w:type="dxa"/>
            <w:vMerge w:val="restart"/>
          </w:tcPr>
          <w:p w14:paraId="0B62650C" w14:textId="2F4EAA00" w:rsidR="00CB5511" w:rsidRPr="00A61E78" w:rsidRDefault="00772ADB" w:rsidP="00772ADB">
            <w:pPr>
              <w:jc w:val="both"/>
              <w:rPr>
                <w:rFonts w:ascii="Mulish" w:hAnsi="Mulish"/>
                <w:sz w:val="20"/>
                <w:szCs w:val="20"/>
              </w:rPr>
            </w:pPr>
            <w:r w:rsidRPr="00A61E78">
              <w:rPr>
                <w:rFonts w:ascii="Mulish" w:hAnsi="Mulish"/>
                <w:sz w:val="20"/>
                <w:szCs w:val="20"/>
              </w:rPr>
              <w:t>El enlace al Portal de Transparencia se sitúa en la parte baja de la página home.</w:t>
            </w:r>
          </w:p>
        </w:tc>
      </w:tr>
      <w:tr w:rsidR="00CB5511" w:rsidRPr="00A61E78" w14:paraId="5A75C7D8" w14:textId="77777777" w:rsidTr="00E34195">
        <w:tc>
          <w:tcPr>
            <w:tcW w:w="2235" w:type="dxa"/>
            <w:vMerge/>
            <w:shd w:val="clear" w:color="auto" w:fill="00642D"/>
          </w:tcPr>
          <w:p w14:paraId="04966502" w14:textId="77777777" w:rsidR="00CB5511" w:rsidRPr="00A61E78" w:rsidRDefault="00CB5511" w:rsidP="00CB5511">
            <w:pPr>
              <w:rPr>
                <w:rFonts w:ascii="Mulish" w:hAnsi="Mulish"/>
                <w:b/>
                <w:color w:val="50866C"/>
                <w:sz w:val="20"/>
                <w:szCs w:val="20"/>
              </w:rPr>
            </w:pPr>
          </w:p>
        </w:tc>
        <w:tc>
          <w:tcPr>
            <w:tcW w:w="3969" w:type="dxa"/>
            <w:shd w:val="clear" w:color="auto" w:fill="auto"/>
          </w:tcPr>
          <w:p w14:paraId="18ADA1C5" w14:textId="77777777" w:rsidR="00CB5511" w:rsidRPr="00A61E78" w:rsidRDefault="00CB5511" w:rsidP="00CB5511">
            <w:pPr>
              <w:rPr>
                <w:rFonts w:ascii="Mulish" w:hAnsi="Mulish"/>
                <w:sz w:val="20"/>
                <w:szCs w:val="20"/>
              </w:rPr>
            </w:pPr>
            <w:r w:rsidRPr="00A61E78">
              <w:rPr>
                <w:rFonts w:ascii="Mulish" w:hAnsi="Mulish"/>
                <w:sz w:val="20"/>
                <w:szCs w:val="20"/>
              </w:rPr>
              <w:t xml:space="preserve">Enlace dependiente de un acceso de la página home </w:t>
            </w:r>
          </w:p>
        </w:tc>
        <w:tc>
          <w:tcPr>
            <w:tcW w:w="425" w:type="dxa"/>
            <w:vAlign w:val="center"/>
          </w:tcPr>
          <w:p w14:paraId="5823C434" w14:textId="77777777" w:rsidR="00CB5511" w:rsidRPr="00A61E78" w:rsidRDefault="00CB5511" w:rsidP="00CB5511">
            <w:pPr>
              <w:jc w:val="center"/>
              <w:rPr>
                <w:rFonts w:ascii="Mulish" w:hAnsi="Mulish"/>
                <w:b/>
                <w:sz w:val="20"/>
                <w:szCs w:val="20"/>
              </w:rPr>
            </w:pPr>
          </w:p>
        </w:tc>
        <w:tc>
          <w:tcPr>
            <w:tcW w:w="3969" w:type="dxa"/>
            <w:vMerge/>
          </w:tcPr>
          <w:p w14:paraId="6F2ADD39" w14:textId="77777777" w:rsidR="00CB5511" w:rsidRPr="00A61E78" w:rsidRDefault="00CB5511" w:rsidP="00CB5511">
            <w:pPr>
              <w:rPr>
                <w:rFonts w:ascii="Mulish" w:hAnsi="Mulish"/>
                <w:sz w:val="20"/>
                <w:szCs w:val="20"/>
              </w:rPr>
            </w:pPr>
          </w:p>
        </w:tc>
      </w:tr>
      <w:tr w:rsidR="00CB5511" w:rsidRPr="00A61E78" w14:paraId="36ECAE4B" w14:textId="77777777" w:rsidTr="00E34195">
        <w:tc>
          <w:tcPr>
            <w:tcW w:w="2235" w:type="dxa"/>
            <w:vMerge/>
            <w:shd w:val="clear" w:color="auto" w:fill="00642D"/>
          </w:tcPr>
          <w:p w14:paraId="73809849" w14:textId="77777777" w:rsidR="00CB5511" w:rsidRPr="00A61E78" w:rsidRDefault="00CB5511" w:rsidP="00CB5511">
            <w:pPr>
              <w:rPr>
                <w:rFonts w:ascii="Mulish" w:hAnsi="Mulish"/>
                <w:b/>
                <w:color w:val="50866C"/>
                <w:sz w:val="20"/>
                <w:szCs w:val="20"/>
              </w:rPr>
            </w:pPr>
          </w:p>
        </w:tc>
        <w:tc>
          <w:tcPr>
            <w:tcW w:w="3969" w:type="dxa"/>
            <w:shd w:val="clear" w:color="auto" w:fill="auto"/>
          </w:tcPr>
          <w:p w14:paraId="275F1B29" w14:textId="77777777" w:rsidR="00CB5511" w:rsidRPr="00A61E78" w:rsidRDefault="00CB5511" w:rsidP="00CB5511">
            <w:pPr>
              <w:rPr>
                <w:rFonts w:ascii="Mulish" w:hAnsi="Mulish"/>
                <w:sz w:val="20"/>
                <w:szCs w:val="20"/>
              </w:rPr>
            </w:pPr>
            <w:r w:rsidRPr="00A61E78">
              <w:rPr>
                <w:rFonts w:ascii="Mulish" w:hAnsi="Mulish"/>
                <w:sz w:val="20"/>
                <w:szCs w:val="20"/>
              </w:rPr>
              <w:t>No existe un apartado específico de transparencia</w:t>
            </w:r>
          </w:p>
        </w:tc>
        <w:tc>
          <w:tcPr>
            <w:tcW w:w="425" w:type="dxa"/>
            <w:vAlign w:val="center"/>
          </w:tcPr>
          <w:p w14:paraId="06A1CA71" w14:textId="77777777" w:rsidR="00CB5511" w:rsidRPr="00A61E78" w:rsidRDefault="00CB5511" w:rsidP="00CB5511">
            <w:pPr>
              <w:jc w:val="center"/>
              <w:rPr>
                <w:rFonts w:ascii="Mulish" w:hAnsi="Mulish"/>
                <w:b/>
                <w:sz w:val="20"/>
                <w:szCs w:val="20"/>
              </w:rPr>
            </w:pPr>
          </w:p>
        </w:tc>
        <w:tc>
          <w:tcPr>
            <w:tcW w:w="3969" w:type="dxa"/>
            <w:vMerge/>
          </w:tcPr>
          <w:p w14:paraId="07DFFCAA" w14:textId="77777777" w:rsidR="00CB5511" w:rsidRPr="00A61E78" w:rsidRDefault="00CB5511" w:rsidP="00CB5511">
            <w:pPr>
              <w:rPr>
                <w:rFonts w:ascii="Mulish" w:hAnsi="Mulish"/>
                <w:sz w:val="20"/>
                <w:szCs w:val="20"/>
              </w:rPr>
            </w:pPr>
          </w:p>
        </w:tc>
      </w:tr>
    </w:tbl>
    <w:p w14:paraId="30E7575A" w14:textId="77777777" w:rsidR="00CB5511" w:rsidRPr="00A61E78" w:rsidRDefault="00CB5511">
      <w:pPr>
        <w:rPr>
          <w:rFonts w:ascii="Mulish" w:hAnsi="Mulish"/>
        </w:rPr>
      </w:pPr>
    </w:p>
    <w:p w14:paraId="360EE4F3" w14:textId="77777777" w:rsidR="00CB5511" w:rsidRPr="00A61E78"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899"/>
        <w:gridCol w:w="422"/>
        <w:gridCol w:w="3913"/>
      </w:tblGrid>
      <w:tr w:rsidR="00932008" w:rsidRPr="00A61E78" w14:paraId="41DAAE72" w14:textId="77777777" w:rsidTr="00E34195">
        <w:tc>
          <w:tcPr>
            <w:tcW w:w="2235" w:type="dxa"/>
            <w:vMerge w:val="restart"/>
            <w:shd w:val="clear" w:color="auto" w:fill="00642D"/>
            <w:vAlign w:val="center"/>
          </w:tcPr>
          <w:p w14:paraId="7471FC2A" w14:textId="77777777" w:rsidR="00932008" w:rsidRPr="00A61E78" w:rsidRDefault="00932008" w:rsidP="00932008">
            <w:pPr>
              <w:rPr>
                <w:rFonts w:ascii="Mulish" w:hAnsi="Mulish"/>
                <w:b/>
                <w:color w:val="FFFFFF" w:themeColor="background1"/>
              </w:rPr>
            </w:pPr>
            <w:r w:rsidRPr="00A61E78">
              <w:rPr>
                <w:rFonts w:ascii="Mulish" w:hAnsi="Mulish"/>
                <w:b/>
                <w:color w:val="FFFFFF" w:themeColor="background1"/>
              </w:rPr>
              <w:t>Estructuración de la información de transparencia</w:t>
            </w:r>
          </w:p>
        </w:tc>
        <w:tc>
          <w:tcPr>
            <w:tcW w:w="3969" w:type="dxa"/>
          </w:tcPr>
          <w:p w14:paraId="53E3D8CF" w14:textId="77777777" w:rsidR="00932008" w:rsidRPr="00A61E78" w:rsidRDefault="00932008">
            <w:pPr>
              <w:rPr>
                <w:rFonts w:ascii="Mulish" w:hAnsi="Mulish"/>
                <w:sz w:val="20"/>
                <w:szCs w:val="20"/>
              </w:rPr>
            </w:pPr>
            <w:r w:rsidRPr="00A61E78">
              <w:rPr>
                <w:rFonts w:ascii="Mulish" w:hAnsi="Mulish"/>
                <w:sz w:val="20"/>
                <w:szCs w:val="20"/>
              </w:rPr>
              <w:t>La información está estructurada conforme al patrón definido por la LTAIBG</w:t>
            </w:r>
          </w:p>
        </w:tc>
        <w:tc>
          <w:tcPr>
            <w:tcW w:w="425" w:type="dxa"/>
            <w:vAlign w:val="center"/>
          </w:tcPr>
          <w:p w14:paraId="67015949" w14:textId="68C4BD3B" w:rsidR="00932008" w:rsidRPr="00A61E78" w:rsidRDefault="00E20F78" w:rsidP="00CB5511">
            <w:pPr>
              <w:jc w:val="center"/>
              <w:rPr>
                <w:rFonts w:ascii="Mulish" w:hAnsi="Mulish"/>
                <w:b/>
                <w:sz w:val="20"/>
                <w:szCs w:val="20"/>
              </w:rPr>
            </w:pPr>
            <w:r w:rsidRPr="00A61E78">
              <w:rPr>
                <w:rFonts w:ascii="Mulish" w:hAnsi="Mulish"/>
                <w:b/>
                <w:sz w:val="20"/>
                <w:szCs w:val="20"/>
              </w:rPr>
              <w:t>x</w:t>
            </w:r>
          </w:p>
        </w:tc>
        <w:tc>
          <w:tcPr>
            <w:tcW w:w="3977" w:type="dxa"/>
            <w:vMerge w:val="restart"/>
          </w:tcPr>
          <w:p w14:paraId="39CB286D" w14:textId="4C23E3DB" w:rsidR="00932008" w:rsidRPr="00A61E78" w:rsidRDefault="00A37A55" w:rsidP="00A37A55">
            <w:pPr>
              <w:jc w:val="both"/>
              <w:rPr>
                <w:rFonts w:ascii="Mulish" w:hAnsi="Mulish"/>
                <w:sz w:val="20"/>
                <w:szCs w:val="20"/>
              </w:rPr>
            </w:pPr>
            <w:r w:rsidRPr="00A61E78">
              <w:rPr>
                <w:rFonts w:ascii="Mulish" w:hAnsi="Mulish"/>
                <w:sz w:val="20"/>
                <w:szCs w:val="20"/>
              </w:rPr>
              <w:t>Parte de la información obligatoria se localiza fuera del Portal de Transparencia.</w:t>
            </w:r>
          </w:p>
        </w:tc>
      </w:tr>
      <w:tr w:rsidR="00932008" w:rsidRPr="00A61E78" w14:paraId="100514D0" w14:textId="77777777" w:rsidTr="00E34195">
        <w:tc>
          <w:tcPr>
            <w:tcW w:w="2235" w:type="dxa"/>
            <w:vMerge/>
            <w:shd w:val="clear" w:color="auto" w:fill="00642D"/>
          </w:tcPr>
          <w:p w14:paraId="7D6324E0" w14:textId="77777777" w:rsidR="00932008" w:rsidRPr="00A61E78" w:rsidRDefault="00932008">
            <w:pPr>
              <w:rPr>
                <w:rFonts w:ascii="Mulish" w:hAnsi="Mulish"/>
                <w:sz w:val="20"/>
                <w:szCs w:val="20"/>
              </w:rPr>
            </w:pPr>
          </w:p>
        </w:tc>
        <w:tc>
          <w:tcPr>
            <w:tcW w:w="3969" w:type="dxa"/>
          </w:tcPr>
          <w:p w14:paraId="5F8AA0EE" w14:textId="2AC51114" w:rsidR="00932008" w:rsidRPr="00A61E78" w:rsidRDefault="00932008">
            <w:pPr>
              <w:rPr>
                <w:rFonts w:ascii="Mulish" w:hAnsi="Mulish"/>
                <w:sz w:val="20"/>
                <w:szCs w:val="20"/>
              </w:rPr>
            </w:pPr>
            <w:r w:rsidRPr="00A61E78">
              <w:rPr>
                <w:rFonts w:ascii="Mulish" w:hAnsi="Mulish"/>
                <w:sz w:val="20"/>
                <w:szCs w:val="20"/>
              </w:rPr>
              <w:t xml:space="preserve">La información está </w:t>
            </w:r>
            <w:r w:rsidR="00AF32FD" w:rsidRPr="00A61E78">
              <w:rPr>
                <w:rFonts w:ascii="Mulish" w:hAnsi="Mulish"/>
                <w:sz w:val="20"/>
                <w:szCs w:val="20"/>
              </w:rPr>
              <w:t>organizada,</w:t>
            </w:r>
            <w:r w:rsidRPr="00A61E78">
              <w:rPr>
                <w:rFonts w:ascii="Mulish" w:hAnsi="Mulish"/>
                <w:sz w:val="20"/>
                <w:szCs w:val="20"/>
              </w:rPr>
              <w:t xml:space="preserve"> aunque no se ajusta al patrón definido por la LTAIBG</w:t>
            </w:r>
          </w:p>
        </w:tc>
        <w:tc>
          <w:tcPr>
            <w:tcW w:w="425" w:type="dxa"/>
            <w:vAlign w:val="center"/>
          </w:tcPr>
          <w:p w14:paraId="644CB887" w14:textId="34602DAB" w:rsidR="00932008" w:rsidRPr="00A61E78" w:rsidRDefault="00932008" w:rsidP="00CB5511">
            <w:pPr>
              <w:jc w:val="center"/>
              <w:rPr>
                <w:rFonts w:ascii="Mulish" w:hAnsi="Mulish"/>
                <w:b/>
                <w:sz w:val="20"/>
                <w:szCs w:val="20"/>
              </w:rPr>
            </w:pPr>
          </w:p>
        </w:tc>
        <w:tc>
          <w:tcPr>
            <w:tcW w:w="3977" w:type="dxa"/>
            <w:vMerge/>
          </w:tcPr>
          <w:p w14:paraId="6E500CB9" w14:textId="77777777" w:rsidR="00932008" w:rsidRPr="00A61E78" w:rsidRDefault="00932008">
            <w:pPr>
              <w:rPr>
                <w:rFonts w:ascii="Mulish" w:hAnsi="Mulish"/>
                <w:sz w:val="20"/>
                <w:szCs w:val="20"/>
              </w:rPr>
            </w:pPr>
          </w:p>
        </w:tc>
      </w:tr>
      <w:tr w:rsidR="00932008" w:rsidRPr="00A61E78" w14:paraId="6796A354" w14:textId="77777777" w:rsidTr="00E34195">
        <w:tc>
          <w:tcPr>
            <w:tcW w:w="2235" w:type="dxa"/>
            <w:vMerge/>
            <w:shd w:val="clear" w:color="auto" w:fill="00642D"/>
          </w:tcPr>
          <w:p w14:paraId="2DFC2FED" w14:textId="77777777" w:rsidR="00932008" w:rsidRPr="00A61E78" w:rsidRDefault="00932008">
            <w:pPr>
              <w:rPr>
                <w:rFonts w:ascii="Mulish" w:hAnsi="Mulish"/>
                <w:sz w:val="20"/>
                <w:szCs w:val="20"/>
              </w:rPr>
            </w:pPr>
          </w:p>
        </w:tc>
        <w:tc>
          <w:tcPr>
            <w:tcW w:w="3969" w:type="dxa"/>
          </w:tcPr>
          <w:p w14:paraId="3EC77210" w14:textId="77777777" w:rsidR="00932008" w:rsidRPr="00A61E78" w:rsidRDefault="00932008">
            <w:pPr>
              <w:rPr>
                <w:rFonts w:ascii="Mulish" w:hAnsi="Mulish"/>
                <w:sz w:val="20"/>
                <w:szCs w:val="20"/>
              </w:rPr>
            </w:pPr>
            <w:r w:rsidRPr="00A61E78">
              <w:rPr>
                <w:rFonts w:ascii="Mulish" w:hAnsi="Mulish"/>
                <w:sz w:val="20"/>
                <w:szCs w:val="20"/>
              </w:rPr>
              <w:t>la información se presenta dispersa sin agrupación ni ordenación alguna</w:t>
            </w:r>
          </w:p>
        </w:tc>
        <w:tc>
          <w:tcPr>
            <w:tcW w:w="425" w:type="dxa"/>
            <w:vAlign w:val="center"/>
          </w:tcPr>
          <w:p w14:paraId="046F96EC" w14:textId="77777777" w:rsidR="00932008" w:rsidRPr="00A61E78" w:rsidRDefault="00932008" w:rsidP="00CB5511">
            <w:pPr>
              <w:jc w:val="center"/>
              <w:rPr>
                <w:rFonts w:ascii="Mulish" w:hAnsi="Mulish"/>
                <w:b/>
                <w:sz w:val="20"/>
                <w:szCs w:val="20"/>
              </w:rPr>
            </w:pPr>
          </w:p>
        </w:tc>
        <w:tc>
          <w:tcPr>
            <w:tcW w:w="3977" w:type="dxa"/>
            <w:vMerge/>
          </w:tcPr>
          <w:p w14:paraId="47FD9DAC" w14:textId="77777777" w:rsidR="00932008" w:rsidRPr="00A61E78" w:rsidRDefault="00932008">
            <w:pPr>
              <w:rPr>
                <w:rFonts w:ascii="Mulish" w:hAnsi="Mulish"/>
                <w:sz w:val="20"/>
                <w:szCs w:val="20"/>
              </w:rPr>
            </w:pPr>
          </w:p>
        </w:tc>
      </w:tr>
    </w:tbl>
    <w:p w14:paraId="1904B12C" w14:textId="63F4A88E" w:rsidR="00561402" w:rsidRPr="00A61E78" w:rsidRDefault="00561402">
      <w:pPr>
        <w:rPr>
          <w:rFonts w:ascii="Mulish" w:hAnsi="Mulish"/>
        </w:rPr>
      </w:pPr>
    </w:p>
    <w:p w14:paraId="3BF32D06" w14:textId="40A2232D" w:rsidR="00772ADB" w:rsidRPr="00A61E78" w:rsidRDefault="00772ADB">
      <w:pPr>
        <w:rPr>
          <w:rFonts w:ascii="Mulish" w:hAnsi="Mulish"/>
        </w:rPr>
      </w:pPr>
      <w:r w:rsidRPr="00A61E78">
        <w:rPr>
          <w:rFonts w:ascii="Mulish" w:hAnsi="Mulish"/>
          <w:noProof/>
        </w:rPr>
        <w:drawing>
          <wp:inline distT="0" distB="0" distL="0" distR="0" wp14:anchorId="59703C89" wp14:editId="13BC7A07">
            <wp:extent cx="6645910" cy="1972945"/>
            <wp:effectExtent l="0" t="0" r="254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45910" cy="1972945"/>
                    </a:xfrm>
                    <a:prstGeom prst="rect">
                      <a:avLst/>
                    </a:prstGeom>
                  </pic:spPr>
                </pic:pic>
              </a:graphicData>
            </a:graphic>
          </wp:inline>
        </w:drawing>
      </w:r>
    </w:p>
    <w:p w14:paraId="272C5DE0" w14:textId="0ABA2800" w:rsidR="00772ADB" w:rsidRPr="00A61E78" w:rsidRDefault="00772ADB">
      <w:pPr>
        <w:rPr>
          <w:rFonts w:ascii="Mulish" w:hAnsi="Mulish"/>
        </w:rPr>
      </w:pPr>
      <w:r w:rsidRPr="00A61E78">
        <w:rPr>
          <w:rFonts w:ascii="Mulish" w:hAnsi="Mulish"/>
          <w:noProof/>
        </w:rPr>
        <w:lastRenderedPageBreak/>
        <w:drawing>
          <wp:inline distT="0" distB="0" distL="0" distR="0" wp14:anchorId="229D326A" wp14:editId="3CA8810B">
            <wp:extent cx="4807197" cy="503580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2">
                      <a:extLst>
                        <a:ext uri="{28A0092B-C50C-407E-A947-70E740481C1C}">
                          <a14:useLocalDpi xmlns:a14="http://schemas.microsoft.com/office/drawing/2010/main" val="0"/>
                        </a:ext>
                      </a:extLst>
                    </a:blip>
                    <a:stretch>
                      <a:fillRect/>
                    </a:stretch>
                  </pic:blipFill>
                  <pic:spPr>
                    <a:xfrm>
                      <a:off x="0" y="0"/>
                      <a:ext cx="4807197" cy="5035809"/>
                    </a:xfrm>
                    <a:prstGeom prst="rect">
                      <a:avLst/>
                    </a:prstGeom>
                  </pic:spPr>
                </pic:pic>
              </a:graphicData>
            </a:graphic>
          </wp:inline>
        </w:drawing>
      </w:r>
    </w:p>
    <w:p w14:paraId="640DAEC9" w14:textId="77777777" w:rsidR="00561402" w:rsidRPr="00A61E78" w:rsidRDefault="00561402">
      <w:pPr>
        <w:rPr>
          <w:rFonts w:ascii="Mulish" w:hAnsi="Mulish"/>
        </w:rPr>
      </w:pPr>
      <w:r w:rsidRPr="00A61E78">
        <w:rPr>
          <w:rFonts w:ascii="Mulish" w:hAnsi="Mulish"/>
        </w:rPr>
        <w:br w:type="page"/>
      </w:r>
    </w:p>
    <w:p w14:paraId="7BF751FF" w14:textId="77777777" w:rsidR="00932008" w:rsidRPr="00A61E78" w:rsidRDefault="00561402" w:rsidP="00932008">
      <w:pPr>
        <w:pStyle w:val="Cuerpodelboletn"/>
        <w:numPr>
          <w:ilvl w:val="0"/>
          <w:numId w:val="1"/>
        </w:numPr>
        <w:spacing w:before="120" w:after="120" w:line="312" w:lineRule="auto"/>
        <w:rPr>
          <w:rFonts w:ascii="Mulish" w:hAnsi="Mulish"/>
          <w:b/>
          <w:color w:val="00642D"/>
          <w:sz w:val="32"/>
        </w:rPr>
      </w:pPr>
      <w:r w:rsidRPr="00A61E78">
        <w:rPr>
          <w:rFonts w:ascii="Mulish" w:hAnsi="Mulish"/>
          <w:b/>
          <w:color w:val="00642D"/>
          <w:sz w:val="32"/>
        </w:rPr>
        <w:lastRenderedPageBreak/>
        <w:t>C</w:t>
      </w:r>
      <w:r w:rsidR="00932008" w:rsidRPr="00A61E78">
        <w:rPr>
          <w:rFonts w:ascii="Mulish" w:hAnsi="Mulish"/>
          <w:b/>
          <w:color w:val="00642D"/>
          <w:sz w:val="32"/>
        </w:rPr>
        <w:t>umplimiento de las obligaciones de publicidad activa</w:t>
      </w:r>
    </w:p>
    <w:p w14:paraId="5A11A2F0" w14:textId="77777777" w:rsidR="00932008" w:rsidRPr="00A61E78" w:rsidRDefault="00E3088D" w:rsidP="00E3088D">
      <w:pPr>
        <w:pStyle w:val="Cuerpodelboletn"/>
        <w:spacing w:before="120" w:after="120" w:line="312" w:lineRule="auto"/>
        <w:ind w:left="360"/>
        <w:rPr>
          <w:rStyle w:val="Ttulo2Car"/>
          <w:rFonts w:ascii="Mulish" w:hAnsi="Mulish"/>
          <w:color w:val="00642D"/>
          <w:lang w:bidi="es-ES"/>
        </w:rPr>
      </w:pPr>
      <w:r w:rsidRPr="00A61E78">
        <w:rPr>
          <w:rStyle w:val="Ttulo2Car"/>
          <w:rFonts w:ascii="Mulish" w:hAnsi="Mulish"/>
          <w:color w:val="00642D"/>
          <w:lang w:bidi="es-ES"/>
        </w:rPr>
        <w:t>II.1 Información Institucional</w:t>
      </w:r>
      <w:r w:rsidR="001561A4" w:rsidRPr="00A61E78">
        <w:rPr>
          <w:rStyle w:val="Ttulo2Car"/>
          <w:rFonts w:ascii="Mulish" w:hAnsi="Mulish"/>
          <w:color w:val="00642D"/>
          <w:lang w:bidi="es-ES"/>
        </w:rPr>
        <w:t>,</w:t>
      </w:r>
      <w:r w:rsidRPr="00A61E78">
        <w:rPr>
          <w:rStyle w:val="Ttulo2Car"/>
          <w:rFonts w:ascii="Mulish" w:hAnsi="Mulish"/>
          <w:color w:val="00642D"/>
          <w:lang w:bidi="es-ES"/>
        </w:rPr>
        <w:t xml:space="preserve"> Organizativa</w:t>
      </w:r>
      <w:r w:rsidR="001561A4" w:rsidRPr="00A61E78">
        <w:rPr>
          <w:rStyle w:val="Ttulo2Car"/>
          <w:rFonts w:ascii="Mulish" w:hAnsi="Mulish"/>
          <w:color w:val="00642D"/>
          <w:lang w:bidi="es-ES"/>
        </w:rPr>
        <w:t xml:space="preserve"> y de Planificación</w:t>
      </w:r>
      <w:r w:rsidRPr="00A61E78">
        <w:rPr>
          <w:rStyle w:val="Ttulo2Car"/>
          <w:rFonts w:ascii="Mulish" w:hAnsi="Mulish"/>
          <w:color w:val="00642D"/>
          <w:lang w:bidi="es-ES"/>
        </w:rPr>
        <w:t>.</w:t>
      </w:r>
      <w:r w:rsidRPr="00A61E78">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1"/>
        <w:gridCol w:w="1881"/>
        <w:gridCol w:w="797"/>
        <w:gridCol w:w="5837"/>
      </w:tblGrid>
      <w:tr w:rsidR="00E34195" w:rsidRPr="00A61E78" w14:paraId="25870F53" w14:textId="77777777" w:rsidTr="002A2314">
        <w:trPr>
          <w:cantSplit/>
          <w:trHeight w:val="1350"/>
          <w:tblHeader/>
        </w:trPr>
        <w:tc>
          <w:tcPr>
            <w:tcW w:w="1591" w:type="dxa"/>
            <w:shd w:val="clear" w:color="auto" w:fill="00642D"/>
            <w:vAlign w:val="center"/>
          </w:tcPr>
          <w:p w14:paraId="71A4C267" w14:textId="77777777" w:rsidR="00E34195" w:rsidRPr="00A61E78"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A61E78">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58C2D4DD" w14:textId="77777777" w:rsidR="00E34195" w:rsidRPr="00A61E78" w:rsidRDefault="00E34195" w:rsidP="00CB5511">
            <w:pPr>
              <w:jc w:val="center"/>
              <w:rPr>
                <w:rStyle w:val="Ttulo2Car"/>
                <w:rFonts w:ascii="Mulish" w:hAnsi="Mulish"/>
                <w:color w:val="FFFFFF" w:themeColor="background1"/>
                <w:sz w:val="20"/>
                <w:szCs w:val="20"/>
                <w:lang w:bidi="es-ES"/>
              </w:rPr>
            </w:pPr>
            <w:r w:rsidRPr="00A61E78">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56D0E68" w14:textId="77777777" w:rsidR="00E34195" w:rsidRPr="00A61E78"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A61E78">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03CE89BF" w14:textId="77777777" w:rsidR="00E34195" w:rsidRPr="00A61E78"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A61E78">
              <w:rPr>
                <w:rStyle w:val="Ttulo2Car"/>
                <w:rFonts w:ascii="Mulish" w:hAnsi="Mulish"/>
                <w:color w:val="FFFFFF" w:themeColor="background1"/>
                <w:sz w:val="20"/>
                <w:szCs w:val="20"/>
                <w:lang w:bidi="es-ES"/>
              </w:rPr>
              <w:t>Observaciones</w:t>
            </w:r>
          </w:p>
        </w:tc>
      </w:tr>
      <w:tr w:rsidR="00670630" w:rsidRPr="00A61E78" w14:paraId="689F8D44" w14:textId="77777777" w:rsidTr="00F47C3B">
        <w:tc>
          <w:tcPr>
            <w:tcW w:w="1591" w:type="dxa"/>
            <w:vMerge w:val="restart"/>
            <w:tcBorders>
              <w:right w:val="single" w:sz="4" w:space="0" w:color="00642D"/>
            </w:tcBorders>
            <w:shd w:val="clear" w:color="auto" w:fill="00642D"/>
            <w:textDirection w:val="btLr"/>
            <w:vAlign w:val="center"/>
          </w:tcPr>
          <w:p w14:paraId="496399B3" w14:textId="77777777" w:rsidR="00670630" w:rsidRPr="00A61E78" w:rsidRDefault="00670630"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A61E78">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0D0C4ADC" w14:textId="77777777" w:rsidR="00670630" w:rsidRPr="00A61E78" w:rsidRDefault="00670630" w:rsidP="00CB5511">
            <w:pPr>
              <w:rPr>
                <w:rStyle w:val="Ttulo2Car"/>
                <w:rFonts w:ascii="Mulish" w:hAnsi="Mulish"/>
                <w:b w:val="0"/>
                <w:color w:val="auto"/>
                <w:sz w:val="20"/>
                <w:szCs w:val="20"/>
                <w:lang w:bidi="es-ES"/>
              </w:rPr>
            </w:pPr>
            <w:r w:rsidRPr="00A61E78">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2BA0A3CE" w14:textId="77777777" w:rsidR="00670630" w:rsidRPr="00A61E78" w:rsidRDefault="00670630" w:rsidP="00A73BCC">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CB8CD0F" w14:textId="7A09AEBA" w:rsidR="00670630" w:rsidRPr="00A61E78" w:rsidRDefault="00772ADB" w:rsidP="00E3088D">
            <w:pPr>
              <w:pStyle w:val="Cuerpodelboletn"/>
              <w:spacing w:before="120" w:after="120" w:line="312" w:lineRule="auto"/>
              <w:rPr>
                <w:rStyle w:val="Ttulo2Car"/>
                <w:rFonts w:ascii="Mulish" w:hAnsi="Mulish"/>
                <w:b w:val="0"/>
                <w:bCs w:val="0"/>
                <w:sz w:val="20"/>
                <w:szCs w:val="20"/>
                <w:lang w:bidi="es-ES"/>
              </w:rPr>
            </w:pPr>
            <w:r w:rsidRPr="00A61E78">
              <w:rPr>
                <w:rStyle w:val="Ttulo2Car"/>
                <w:rFonts w:ascii="Mulish" w:hAnsi="Mulish"/>
                <w:b w:val="0"/>
                <w:bCs w:val="0"/>
                <w:color w:val="auto"/>
                <w:sz w:val="20"/>
                <w:szCs w:val="20"/>
                <w:lang w:bidi="es-ES"/>
              </w:rPr>
              <w:t xml:space="preserve">Localizable </w:t>
            </w:r>
            <w:r w:rsidR="00A73BCC" w:rsidRPr="00A61E78">
              <w:rPr>
                <w:rStyle w:val="Ttulo2Car"/>
                <w:rFonts w:ascii="Mulish" w:hAnsi="Mulish"/>
                <w:b w:val="0"/>
                <w:bCs w:val="0"/>
                <w:color w:val="auto"/>
                <w:sz w:val="20"/>
                <w:szCs w:val="20"/>
                <w:lang w:bidi="es-ES"/>
              </w:rPr>
              <w:t>en el Portal de Transparencia/Información institucional, organizativa y de planificación/Normativa de aplicación. Se localiza un listado, aunque sin links a la norma de referencia</w:t>
            </w:r>
            <w:del w:id="0" w:author="ANA MARIA RUIZ MARTINEZ" w:date="2024-02-21T17:32:00Z">
              <w:r w:rsidR="00A73BCC" w:rsidRPr="00A61E78" w:rsidDel="00E20F78">
                <w:rPr>
                  <w:rStyle w:val="Ttulo2Car"/>
                  <w:rFonts w:ascii="Mulish" w:hAnsi="Mulish"/>
                  <w:b w:val="0"/>
                  <w:bCs w:val="0"/>
                  <w:color w:val="auto"/>
                  <w:sz w:val="20"/>
                  <w:szCs w:val="20"/>
                  <w:lang w:bidi="es-ES"/>
                </w:rPr>
                <w:delText>.</w:delText>
              </w:r>
            </w:del>
            <w:r w:rsidR="00E20F78" w:rsidRPr="00A61E78">
              <w:rPr>
                <w:rStyle w:val="Ttulo2Car"/>
                <w:rFonts w:ascii="Mulish" w:hAnsi="Mulish"/>
                <w:b w:val="0"/>
                <w:bCs w:val="0"/>
                <w:color w:val="auto"/>
                <w:sz w:val="20"/>
                <w:szCs w:val="20"/>
                <w:lang w:bidi="es-ES"/>
              </w:rPr>
              <w:t xml:space="preserve"> Los Estatutos se localizan en el enlace Estatutos del mismo acceso</w:t>
            </w:r>
          </w:p>
        </w:tc>
      </w:tr>
      <w:tr w:rsidR="00670630" w:rsidRPr="00A61E78" w14:paraId="2E0D38C8" w14:textId="77777777" w:rsidTr="00F47C3B">
        <w:trPr>
          <w:trHeight w:val="325"/>
        </w:trPr>
        <w:tc>
          <w:tcPr>
            <w:tcW w:w="1591" w:type="dxa"/>
            <w:vMerge/>
            <w:tcBorders>
              <w:right w:val="single" w:sz="4" w:space="0" w:color="00642D"/>
            </w:tcBorders>
            <w:shd w:val="clear" w:color="auto" w:fill="00642D"/>
          </w:tcPr>
          <w:p w14:paraId="4BFB5B38" w14:textId="77777777" w:rsidR="00670630" w:rsidRPr="00A61E78" w:rsidRDefault="00670630"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4E7544E" w14:textId="77777777" w:rsidR="00670630" w:rsidRPr="00A61E78" w:rsidRDefault="00670630" w:rsidP="00CB5511">
            <w:pPr>
              <w:rPr>
                <w:rStyle w:val="Ttulo2Car"/>
                <w:rFonts w:ascii="Mulish" w:hAnsi="Mulish"/>
                <w:b w:val="0"/>
                <w:color w:val="auto"/>
                <w:sz w:val="20"/>
                <w:szCs w:val="20"/>
                <w:lang w:bidi="es-ES"/>
              </w:rPr>
            </w:pPr>
            <w:r w:rsidRPr="00A61E78">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3999E976" w14:textId="77777777" w:rsidR="00670630" w:rsidRPr="00A61E78" w:rsidRDefault="00670630" w:rsidP="00615B06">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09E2563" w14:textId="389283E4" w:rsidR="00670630" w:rsidRPr="00A61E78" w:rsidRDefault="00615B06" w:rsidP="00E3088D">
            <w:pPr>
              <w:pStyle w:val="Cuerpodelboletn"/>
              <w:spacing w:before="120" w:after="120" w:line="312" w:lineRule="auto"/>
              <w:rPr>
                <w:rStyle w:val="Ttulo2Car"/>
                <w:rFonts w:ascii="Mulish" w:hAnsi="Mulish"/>
                <w:sz w:val="20"/>
                <w:szCs w:val="20"/>
                <w:lang w:bidi="es-ES"/>
              </w:rPr>
            </w:pPr>
            <w:r w:rsidRPr="00A61E78">
              <w:rPr>
                <w:rStyle w:val="Ttulo2Car"/>
                <w:rFonts w:ascii="Mulish" w:hAnsi="Mulish"/>
                <w:b w:val="0"/>
                <w:bCs w:val="0"/>
                <w:color w:val="auto"/>
                <w:sz w:val="20"/>
                <w:szCs w:val="20"/>
                <w:lang w:bidi="es-ES"/>
              </w:rPr>
              <w:t>Localizable en el Portal de Transparencia/Información institucional, organizativa y de planificación/Fines y actividades. La información no está datada ni existen referencias a la última vez que se revisó o actualizó la información.</w:t>
            </w:r>
          </w:p>
        </w:tc>
      </w:tr>
      <w:tr w:rsidR="00670630" w:rsidRPr="00A61E78" w14:paraId="3D723DC7" w14:textId="77777777" w:rsidTr="00F47C3B">
        <w:trPr>
          <w:trHeight w:val="325"/>
        </w:trPr>
        <w:tc>
          <w:tcPr>
            <w:tcW w:w="1591" w:type="dxa"/>
            <w:vMerge/>
            <w:tcBorders>
              <w:right w:val="single" w:sz="4" w:space="0" w:color="00642D"/>
            </w:tcBorders>
            <w:shd w:val="clear" w:color="auto" w:fill="00642D"/>
          </w:tcPr>
          <w:p w14:paraId="4C482720" w14:textId="77777777" w:rsidR="00670630" w:rsidRPr="00A61E78" w:rsidRDefault="00670630"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711C1A2" w14:textId="77777777" w:rsidR="00670630" w:rsidRPr="00A61E78" w:rsidRDefault="00670630" w:rsidP="00670630">
            <w:pPr>
              <w:rPr>
                <w:rStyle w:val="Ttulo2Car"/>
                <w:rFonts w:ascii="Mulish" w:hAnsi="Mulish"/>
                <w:b w:val="0"/>
                <w:color w:val="auto"/>
                <w:sz w:val="20"/>
                <w:szCs w:val="20"/>
                <w:lang w:bidi="es-ES"/>
              </w:rPr>
            </w:pPr>
            <w:r w:rsidRPr="00A61E78">
              <w:rPr>
                <w:rStyle w:val="Ttulo2Car"/>
                <w:rFonts w:ascii="Mulish" w:hAnsi="Mulish"/>
                <w:b w:val="0"/>
                <w:color w:val="auto"/>
                <w:sz w:val="20"/>
                <w:szCs w:val="20"/>
                <w:lang w:bidi="es-ES"/>
              </w:rPr>
              <w:t xml:space="preserve">Registro de Actividades de Tratamiento </w:t>
            </w:r>
          </w:p>
        </w:tc>
        <w:tc>
          <w:tcPr>
            <w:tcW w:w="789" w:type="dxa"/>
            <w:tcBorders>
              <w:top w:val="single" w:sz="4" w:space="0" w:color="00642D"/>
              <w:left w:val="single" w:sz="4" w:space="0" w:color="00642D"/>
              <w:bottom w:val="single" w:sz="4" w:space="0" w:color="00642D"/>
              <w:right w:val="single" w:sz="4" w:space="0" w:color="00642D"/>
            </w:tcBorders>
          </w:tcPr>
          <w:p w14:paraId="4F3E1082" w14:textId="77777777" w:rsidR="00670630" w:rsidRPr="00A61E78" w:rsidRDefault="00670630" w:rsidP="00B27B96">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B0C2EF5" w14:textId="0FF3A096" w:rsidR="00670630" w:rsidRPr="00A61E78" w:rsidRDefault="00B27B96" w:rsidP="00E3088D">
            <w:pPr>
              <w:pStyle w:val="Cuerpodelboletn"/>
              <w:spacing w:before="120" w:after="120" w:line="312" w:lineRule="auto"/>
              <w:rPr>
                <w:rStyle w:val="Ttulo2Car"/>
                <w:rFonts w:ascii="Mulish" w:hAnsi="Mulish"/>
                <w:sz w:val="20"/>
                <w:szCs w:val="20"/>
                <w:lang w:bidi="es-ES"/>
              </w:rPr>
            </w:pPr>
            <w:r w:rsidRPr="00A61E78">
              <w:rPr>
                <w:rStyle w:val="Ttulo2Car"/>
                <w:rFonts w:ascii="Mulish" w:hAnsi="Mulish"/>
                <w:b w:val="0"/>
                <w:bCs w:val="0"/>
                <w:color w:val="auto"/>
                <w:sz w:val="20"/>
                <w:szCs w:val="20"/>
                <w:lang w:bidi="es-ES"/>
              </w:rPr>
              <w:t>Localizable en el Portal de Transparencia/Información económica, presupuestaria y estadística/Registro de actividades.</w:t>
            </w:r>
            <w:r w:rsidR="00B45E7A" w:rsidRPr="00A61E78">
              <w:rPr>
                <w:rStyle w:val="Ttulo2Car"/>
                <w:rFonts w:ascii="Mulish" w:hAnsi="Mulish"/>
                <w:b w:val="0"/>
                <w:bCs w:val="0"/>
                <w:color w:val="auto"/>
                <w:sz w:val="20"/>
                <w:szCs w:val="20"/>
                <w:lang w:bidi="es-ES"/>
              </w:rPr>
              <w:t xml:space="preserve"> La información no está datada ni existen referencias a la última vez que se revisó o actualizó la información.</w:t>
            </w:r>
          </w:p>
        </w:tc>
      </w:tr>
      <w:tr w:rsidR="00E34195" w:rsidRPr="00A61E78" w14:paraId="72A88B4B" w14:textId="77777777" w:rsidTr="00F47C3B">
        <w:tc>
          <w:tcPr>
            <w:tcW w:w="1591" w:type="dxa"/>
            <w:vMerge w:val="restart"/>
            <w:tcBorders>
              <w:right w:val="single" w:sz="4" w:space="0" w:color="00642D"/>
            </w:tcBorders>
            <w:shd w:val="clear" w:color="auto" w:fill="00642D"/>
            <w:textDirection w:val="btLr"/>
            <w:vAlign w:val="center"/>
          </w:tcPr>
          <w:p w14:paraId="62B8CDCA" w14:textId="77777777" w:rsidR="00E34195" w:rsidRPr="00A61E78"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61E78">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66BB97B2" w14:textId="77777777" w:rsidR="00E34195" w:rsidRPr="00A61E78" w:rsidRDefault="00E34195" w:rsidP="00E3088D">
            <w:pPr>
              <w:pStyle w:val="Cuerpodelboletn"/>
              <w:spacing w:before="120" w:after="120" w:line="312" w:lineRule="auto"/>
              <w:rPr>
                <w:rStyle w:val="Ttulo2Car"/>
                <w:rFonts w:ascii="Mulish" w:hAnsi="Mulish"/>
                <w:sz w:val="20"/>
                <w:szCs w:val="20"/>
                <w:lang w:bidi="es-ES"/>
              </w:rPr>
            </w:pPr>
            <w:r w:rsidRPr="00A61E78">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45B77549" w14:textId="77777777" w:rsidR="00E34195" w:rsidRPr="00A61E78"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A1B4165" w14:textId="63014606" w:rsidR="00E34195" w:rsidRPr="00A61E78" w:rsidRDefault="00E20F78" w:rsidP="00E3088D">
            <w:pPr>
              <w:pStyle w:val="Cuerpodelboletn"/>
              <w:spacing w:before="120" w:after="120" w:line="312" w:lineRule="auto"/>
              <w:rPr>
                <w:rStyle w:val="Ttulo2Car"/>
                <w:rFonts w:ascii="Mulish" w:hAnsi="Mulish"/>
                <w:sz w:val="20"/>
                <w:szCs w:val="20"/>
                <w:lang w:bidi="es-ES"/>
              </w:rPr>
            </w:pPr>
            <w:r w:rsidRPr="00A61E78">
              <w:rPr>
                <w:rStyle w:val="Ttulo2Car"/>
                <w:rFonts w:ascii="Mulish" w:hAnsi="Mulish"/>
                <w:b w:val="0"/>
                <w:bCs w:val="0"/>
                <w:color w:val="auto"/>
                <w:sz w:val="20"/>
                <w:szCs w:val="20"/>
                <w:lang w:bidi="es-ES"/>
              </w:rPr>
              <w:t>E</w:t>
            </w:r>
            <w:r w:rsidR="00B27B96" w:rsidRPr="00A61E78">
              <w:rPr>
                <w:rStyle w:val="Ttulo2Car"/>
                <w:rFonts w:ascii="Mulish" w:hAnsi="Mulish"/>
                <w:b w:val="0"/>
                <w:bCs w:val="0"/>
                <w:color w:val="auto"/>
                <w:sz w:val="20"/>
                <w:szCs w:val="20"/>
                <w:lang w:bidi="es-ES"/>
              </w:rPr>
              <w:t>n el Portal de Transparencia/Información institucional, organizativa y de planificación</w:t>
            </w:r>
            <w:r w:rsidR="00AF32FD" w:rsidRPr="00A61E78">
              <w:rPr>
                <w:rStyle w:val="Ttulo2Car"/>
                <w:rFonts w:ascii="Mulish" w:hAnsi="Mulish"/>
                <w:b w:val="0"/>
                <w:bCs w:val="0"/>
                <w:color w:val="auto"/>
                <w:sz w:val="20"/>
                <w:szCs w:val="20"/>
                <w:lang w:bidi="es-ES"/>
              </w:rPr>
              <w:t>/</w:t>
            </w:r>
            <w:r w:rsidRPr="00A61E78">
              <w:rPr>
                <w:rStyle w:val="Ttulo2Car"/>
                <w:rFonts w:ascii="Mulish" w:hAnsi="Mulish"/>
                <w:b w:val="0"/>
                <w:bCs w:val="0"/>
                <w:color w:val="auto"/>
                <w:sz w:val="20"/>
                <w:szCs w:val="20"/>
                <w:lang w:bidi="es-ES"/>
              </w:rPr>
              <w:t xml:space="preserve">Estructura </w:t>
            </w:r>
            <w:r w:rsidR="00AF32FD" w:rsidRPr="00A61E78">
              <w:rPr>
                <w:rStyle w:val="Ttulo2Car"/>
                <w:rFonts w:ascii="Mulish" w:hAnsi="Mulish"/>
                <w:b w:val="0"/>
                <w:bCs w:val="0"/>
                <w:color w:val="auto"/>
                <w:sz w:val="20"/>
                <w:szCs w:val="20"/>
                <w:lang w:bidi="es-ES"/>
              </w:rPr>
              <w:t>Organizativa, se</w:t>
            </w:r>
            <w:r w:rsidRPr="00A61E78">
              <w:rPr>
                <w:rStyle w:val="Ttulo2Car"/>
                <w:rFonts w:ascii="Mulish" w:hAnsi="Mulish"/>
                <w:b w:val="0"/>
                <w:bCs w:val="0"/>
                <w:color w:val="auto"/>
                <w:sz w:val="20"/>
                <w:szCs w:val="20"/>
                <w:lang w:bidi="es-ES"/>
              </w:rPr>
              <w:t xml:space="preserve"> localiza información relativa a los máximos responsables de la estructura de gestión, pero no una descripción de la estructura organizativa de la </w:t>
            </w:r>
            <w:r w:rsidR="00AF32FD" w:rsidRPr="00A61E78">
              <w:rPr>
                <w:rStyle w:val="Ttulo2Car"/>
                <w:rFonts w:ascii="Mulish" w:hAnsi="Mulish"/>
                <w:b w:val="0"/>
                <w:bCs w:val="0"/>
                <w:color w:val="auto"/>
                <w:sz w:val="20"/>
                <w:szCs w:val="20"/>
                <w:lang w:bidi="es-ES"/>
              </w:rPr>
              <w:t>Fundación.</w:t>
            </w:r>
          </w:p>
        </w:tc>
      </w:tr>
      <w:tr w:rsidR="00E34195" w:rsidRPr="00A61E78" w14:paraId="7ABC4FAF" w14:textId="77777777" w:rsidTr="00F47C3B">
        <w:tc>
          <w:tcPr>
            <w:tcW w:w="1591" w:type="dxa"/>
            <w:vMerge/>
            <w:tcBorders>
              <w:right w:val="single" w:sz="4" w:space="0" w:color="00642D"/>
            </w:tcBorders>
            <w:shd w:val="clear" w:color="auto" w:fill="00642D"/>
          </w:tcPr>
          <w:p w14:paraId="46F4A0A6" w14:textId="77777777" w:rsidR="00E34195" w:rsidRPr="00A61E78"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1C3E96E" w14:textId="77777777" w:rsidR="00E34195" w:rsidRPr="00A61E78" w:rsidRDefault="00E34195" w:rsidP="00E3088D">
            <w:pPr>
              <w:pStyle w:val="Cuerpodelboletn"/>
              <w:spacing w:before="120" w:after="120" w:line="312" w:lineRule="auto"/>
              <w:rPr>
                <w:rStyle w:val="Ttulo2Car"/>
                <w:rFonts w:ascii="Mulish" w:hAnsi="Mulish"/>
                <w:b w:val="0"/>
                <w:color w:val="auto"/>
                <w:sz w:val="20"/>
                <w:szCs w:val="20"/>
                <w:lang w:bidi="es-ES"/>
              </w:rPr>
            </w:pPr>
            <w:r w:rsidRPr="00A61E78">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43DEF4BB" w14:textId="77777777" w:rsidR="00E34195" w:rsidRPr="00A61E78" w:rsidRDefault="00E34195" w:rsidP="003848C2">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B5F869E" w14:textId="61727CFC" w:rsidR="00E34195" w:rsidRPr="00A61E78" w:rsidRDefault="003848C2" w:rsidP="00E3088D">
            <w:pPr>
              <w:pStyle w:val="Cuerpodelboletn"/>
              <w:spacing w:before="120" w:after="120" w:line="312" w:lineRule="auto"/>
              <w:rPr>
                <w:rStyle w:val="Ttulo2Car"/>
                <w:rFonts w:ascii="Mulish" w:hAnsi="Mulish"/>
                <w:sz w:val="20"/>
                <w:szCs w:val="20"/>
                <w:lang w:bidi="es-ES"/>
              </w:rPr>
            </w:pPr>
            <w:r w:rsidRPr="00A61E78">
              <w:rPr>
                <w:rStyle w:val="Ttulo2Car"/>
                <w:rFonts w:ascii="Mulish" w:hAnsi="Mulish"/>
                <w:b w:val="0"/>
                <w:bCs w:val="0"/>
                <w:color w:val="auto"/>
                <w:sz w:val="20"/>
                <w:szCs w:val="20"/>
                <w:lang w:bidi="es-ES"/>
              </w:rPr>
              <w:t xml:space="preserve">Localizable en el </w:t>
            </w:r>
            <w:r w:rsidR="00E20F78" w:rsidRPr="00A61E78">
              <w:rPr>
                <w:rStyle w:val="Ttulo2Car"/>
                <w:rFonts w:ascii="Mulish" w:hAnsi="Mulish"/>
                <w:b w:val="0"/>
                <w:bCs w:val="0"/>
                <w:color w:val="auto"/>
                <w:sz w:val="20"/>
                <w:szCs w:val="20"/>
                <w:lang w:bidi="es-ES"/>
              </w:rPr>
              <w:t>acceso Información Institucional, Organizativa y de Planificación/Estructura organizativa</w:t>
            </w:r>
            <w:r w:rsidRPr="00A61E78">
              <w:rPr>
                <w:rStyle w:val="Ttulo2Car"/>
                <w:rFonts w:ascii="Mulish" w:hAnsi="Mulish"/>
                <w:b w:val="0"/>
                <w:bCs w:val="0"/>
                <w:color w:val="auto"/>
                <w:sz w:val="20"/>
                <w:szCs w:val="20"/>
                <w:lang w:bidi="es-ES"/>
              </w:rPr>
              <w:t>. Se publica en formato no reutilizable.</w:t>
            </w:r>
            <w:r w:rsidR="00B45E7A" w:rsidRPr="00A61E78">
              <w:rPr>
                <w:rStyle w:val="Ttulo2Car"/>
                <w:rFonts w:ascii="Mulish" w:hAnsi="Mulish"/>
                <w:b w:val="0"/>
                <w:bCs w:val="0"/>
                <w:color w:val="auto"/>
                <w:sz w:val="20"/>
                <w:szCs w:val="20"/>
                <w:lang w:bidi="es-ES"/>
              </w:rPr>
              <w:t xml:space="preserve"> La información no está datada ni existen referencias a la última vez que se revisó o actualizó la información.</w:t>
            </w:r>
          </w:p>
        </w:tc>
      </w:tr>
      <w:tr w:rsidR="00E34195" w:rsidRPr="00A61E78" w14:paraId="39769CA8" w14:textId="77777777" w:rsidTr="00F47C3B">
        <w:tc>
          <w:tcPr>
            <w:tcW w:w="1591" w:type="dxa"/>
            <w:vMerge/>
            <w:tcBorders>
              <w:right w:val="single" w:sz="4" w:space="0" w:color="00642D"/>
            </w:tcBorders>
            <w:shd w:val="clear" w:color="auto" w:fill="00642D"/>
          </w:tcPr>
          <w:p w14:paraId="2549E92F" w14:textId="77777777" w:rsidR="00E34195" w:rsidRPr="00A61E78"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F836640" w14:textId="77777777" w:rsidR="00E34195" w:rsidRPr="00A61E78" w:rsidRDefault="00E34195" w:rsidP="00E3088D">
            <w:pPr>
              <w:pStyle w:val="Cuerpodelboletn"/>
              <w:spacing w:before="120" w:after="120" w:line="312" w:lineRule="auto"/>
              <w:rPr>
                <w:rStyle w:val="Ttulo2Car"/>
                <w:rFonts w:ascii="Mulish" w:hAnsi="Mulish"/>
                <w:b w:val="0"/>
                <w:color w:val="auto"/>
                <w:sz w:val="20"/>
                <w:szCs w:val="20"/>
                <w:lang w:bidi="es-ES"/>
              </w:rPr>
            </w:pPr>
            <w:r w:rsidRPr="00A61E78">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0EF6653E" w14:textId="77777777" w:rsidR="00E34195" w:rsidRPr="00A61E78" w:rsidRDefault="00E34195" w:rsidP="00BF21A7">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D96B3A6" w14:textId="60E0FFFC" w:rsidR="00E34195" w:rsidRPr="00A61E78" w:rsidRDefault="00BF21A7" w:rsidP="00E3088D">
            <w:pPr>
              <w:pStyle w:val="Cuerpodelboletn"/>
              <w:spacing w:before="120" w:after="120" w:line="312" w:lineRule="auto"/>
              <w:rPr>
                <w:rStyle w:val="Ttulo2Car"/>
                <w:rFonts w:ascii="Mulish" w:hAnsi="Mulish"/>
                <w:sz w:val="20"/>
                <w:szCs w:val="20"/>
                <w:lang w:bidi="es-ES"/>
              </w:rPr>
            </w:pPr>
            <w:r w:rsidRPr="00A61E78">
              <w:rPr>
                <w:rStyle w:val="Ttulo2Car"/>
                <w:rFonts w:ascii="Mulish" w:hAnsi="Mulish"/>
                <w:b w:val="0"/>
                <w:bCs w:val="0"/>
                <w:color w:val="auto"/>
                <w:sz w:val="20"/>
                <w:szCs w:val="20"/>
                <w:lang w:bidi="es-ES"/>
              </w:rPr>
              <w:t xml:space="preserve">Localizable en el </w:t>
            </w:r>
            <w:r w:rsidR="009F2EDB" w:rsidRPr="00A61E78">
              <w:rPr>
                <w:rStyle w:val="Ttulo2Car"/>
                <w:rFonts w:ascii="Mulish" w:hAnsi="Mulish"/>
                <w:b w:val="0"/>
                <w:bCs w:val="0"/>
                <w:color w:val="auto"/>
                <w:sz w:val="20"/>
                <w:szCs w:val="20"/>
                <w:lang w:bidi="es-ES"/>
              </w:rPr>
              <w:t>apartado Información Institucional, Organizativa y de Planificación/Estructura Organizativa del Portal de Transparencia</w:t>
            </w:r>
            <w:r w:rsidR="00B27B96" w:rsidRPr="00A61E78">
              <w:rPr>
                <w:rStyle w:val="Ttulo2Car"/>
                <w:rFonts w:ascii="Mulish" w:hAnsi="Mulish"/>
                <w:b w:val="0"/>
                <w:bCs w:val="0"/>
                <w:color w:val="auto"/>
                <w:sz w:val="20"/>
                <w:szCs w:val="20"/>
                <w:lang w:bidi="es-ES"/>
              </w:rPr>
              <w:t>.</w:t>
            </w:r>
            <w:r w:rsidR="00B45E7A" w:rsidRPr="00A61E78">
              <w:rPr>
                <w:rStyle w:val="Ttulo2Car"/>
                <w:rFonts w:ascii="Mulish" w:hAnsi="Mulish"/>
                <w:b w:val="0"/>
                <w:bCs w:val="0"/>
                <w:color w:val="auto"/>
                <w:sz w:val="20"/>
                <w:szCs w:val="20"/>
                <w:lang w:bidi="es-ES"/>
              </w:rPr>
              <w:t xml:space="preserve"> La información no está datada ni existen referencias a la última vez que se revisó o actualizó la información.</w:t>
            </w:r>
          </w:p>
        </w:tc>
      </w:tr>
      <w:tr w:rsidR="00E34195" w:rsidRPr="00A61E78" w14:paraId="37C0A8D3" w14:textId="77777777" w:rsidTr="00F47C3B">
        <w:tc>
          <w:tcPr>
            <w:tcW w:w="1591" w:type="dxa"/>
            <w:vMerge/>
            <w:tcBorders>
              <w:right w:val="single" w:sz="4" w:space="0" w:color="00642D"/>
            </w:tcBorders>
            <w:shd w:val="clear" w:color="auto" w:fill="00642D"/>
          </w:tcPr>
          <w:p w14:paraId="16649919" w14:textId="77777777" w:rsidR="00E34195" w:rsidRPr="00A61E78"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C52132C" w14:textId="77777777" w:rsidR="00E34195" w:rsidRPr="00A61E78" w:rsidRDefault="00E34195" w:rsidP="00E3088D">
            <w:pPr>
              <w:pStyle w:val="Cuerpodelboletn"/>
              <w:spacing w:before="120" w:after="120" w:line="312" w:lineRule="auto"/>
              <w:rPr>
                <w:rStyle w:val="Ttulo2Car"/>
                <w:rFonts w:ascii="Mulish" w:hAnsi="Mulish"/>
                <w:b w:val="0"/>
                <w:color w:val="auto"/>
                <w:sz w:val="20"/>
                <w:szCs w:val="20"/>
                <w:lang w:bidi="es-ES"/>
              </w:rPr>
            </w:pPr>
            <w:r w:rsidRPr="00A61E78">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63B65693" w14:textId="77777777" w:rsidR="00E34195" w:rsidRPr="00A61E78" w:rsidRDefault="00E34195" w:rsidP="00BF21A7">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5242C34" w14:textId="32C95D76" w:rsidR="00E34195" w:rsidRPr="00A61E78" w:rsidRDefault="00BF21A7" w:rsidP="00E3088D">
            <w:pPr>
              <w:pStyle w:val="Cuerpodelboletn"/>
              <w:spacing w:before="120" w:after="120" w:line="312" w:lineRule="auto"/>
              <w:rPr>
                <w:rStyle w:val="Ttulo2Car"/>
                <w:rFonts w:ascii="Mulish" w:hAnsi="Mulish"/>
                <w:sz w:val="20"/>
                <w:szCs w:val="20"/>
                <w:lang w:bidi="es-ES"/>
              </w:rPr>
            </w:pPr>
            <w:r w:rsidRPr="00A61E78">
              <w:rPr>
                <w:rStyle w:val="Ttulo2Car"/>
                <w:rFonts w:ascii="Mulish" w:hAnsi="Mulish"/>
                <w:b w:val="0"/>
                <w:bCs w:val="0"/>
                <w:color w:val="auto"/>
                <w:sz w:val="20"/>
                <w:szCs w:val="20"/>
                <w:lang w:bidi="es-ES"/>
              </w:rPr>
              <w:t>Localizable en</w:t>
            </w:r>
            <w:r w:rsidR="009F2EDB" w:rsidRPr="00A61E78">
              <w:rPr>
                <w:rStyle w:val="Ttulo2Car"/>
                <w:rFonts w:ascii="Mulish" w:hAnsi="Mulish"/>
                <w:b w:val="0"/>
                <w:bCs w:val="0"/>
                <w:color w:val="auto"/>
                <w:sz w:val="20"/>
                <w:szCs w:val="20"/>
                <w:lang w:bidi="es-ES"/>
              </w:rPr>
              <w:t xml:space="preserve"> el</w:t>
            </w:r>
            <w:r w:rsidRPr="00A61E78">
              <w:rPr>
                <w:rStyle w:val="Ttulo2Car"/>
                <w:rFonts w:ascii="Mulish" w:hAnsi="Mulish"/>
                <w:b w:val="0"/>
                <w:bCs w:val="0"/>
                <w:color w:val="auto"/>
                <w:sz w:val="20"/>
                <w:szCs w:val="20"/>
                <w:lang w:bidi="es-ES"/>
              </w:rPr>
              <w:t xml:space="preserve"> </w:t>
            </w:r>
            <w:r w:rsidR="009F2EDB" w:rsidRPr="00A61E78">
              <w:rPr>
                <w:rStyle w:val="Ttulo2Car"/>
                <w:rFonts w:ascii="Mulish" w:hAnsi="Mulish"/>
                <w:b w:val="0"/>
                <w:bCs w:val="0"/>
                <w:color w:val="auto"/>
                <w:sz w:val="20"/>
                <w:szCs w:val="20"/>
                <w:lang w:bidi="es-ES"/>
              </w:rPr>
              <w:t>apartado Información Institucional, Organizativa y de Planificación/Estructura Organizativa del Portal de Transparencia</w:t>
            </w:r>
            <w:r w:rsidRPr="00A61E78">
              <w:rPr>
                <w:rStyle w:val="Ttulo2Car"/>
                <w:rFonts w:ascii="Mulish" w:hAnsi="Mulish"/>
                <w:b w:val="0"/>
                <w:bCs w:val="0"/>
                <w:color w:val="auto"/>
                <w:sz w:val="20"/>
                <w:szCs w:val="20"/>
                <w:lang w:bidi="es-ES"/>
              </w:rPr>
              <w:t xml:space="preserve">. </w:t>
            </w:r>
            <w:r w:rsidR="00B45E7A" w:rsidRPr="00A61E78">
              <w:rPr>
                <w:rStyle w:val="Ttulo2Car"/>
                <w:rFonts w:ascii="Mulish" w:hAnsi="Mulish"/>
                <w:b w:val="0"/>
                <w:bCs w:val="0"/>
                <w:color w:val="auto"/>
                <w:sz w:val="20"/>
                <w:szCs w:val="20"/>
                <w:lang w:bidi="es-ES"/>
              </w:rPr>
              <w:t>La información no está datada ni existen referencias a la última vez que se revisó o actualizó la información.</w:t>
            </w:r>
          </w:p>
        </w:tc>
      </w:tr>
    </w:tbl>
    <w:p w14:paraId="6AF67AE3" w14:textId="77777777" w:rsidR="001561A4" w:rsidRPr="00A61E78" w:rsidRDefault="001561A4" w:rsidP="001561A4">
      <w:pPr>
        <w:pStyle w:val="Cuerpodelboletn"/>
        <w:spacing w:before="120" w:after="120" w:line="312" w:lineRule="auto"/>
        <w:ind w:left="360"/>
        <w:rPr>
          <w:rStyle w:val="Ttulo2Car"/>
          <w:rFonts w:ascii="Mulish" w:hAnsi="Mulish"/>
          <w:color w:val="00642D"/>
          <w:lang w:bidi="es-ES"/>
        </w:rPr>
      </w:pPr>
      <w:r w:rsidRPr="00A61E78">
        <w:rPr>
          <w:rStyle w:val="Ttulo2Car"/>
          <w:rFonts w:ascii="Mulish" w:hAnsi="Mulish"/>
          <w:color w:val="00642D"/>
          <w:lang w:bidi="es-ES"/>
        </w:rPr>
        <w:t>Análisis de la información Institucional, Organizativa y de Planificación</w:t>
      </w:r>
    </w:p>
    <w:p w14:paraId="0CD54D3B" w14:textId="77777777" w:rsidR="001561A4" w:rsidRPr="00A61E78" w:rsidRDefault="006A2766" w:rsidP="001561A4">
      <w:pPr>
        <w:pStyle w:val="Cuerpodelboletn"/>
        <w:spacing w:before="120" w:after="120" w:line="312" w:lineRule="auto"/>
        <w:ind w:left="360"/>
        <w:rPr>
          <w:rStyle w:val="Ttulo2Car"/>
          <w:rFonts w:ascii="Mulish" w:hAnsi="Mulish"/>
          <w:lang w:bidi="es-ES"/>
        </w:rPr>
      </w:pPr>
      <w:r w:rsidRPr="00A61E78">
        <w:rPr>
          <w:rStyle w:val="Ttulo2Car"/>
          <w:rFonts w:ascii="Mulish" w:hAnsi="Mulish"/>
          <w:noProof/>
        </w:rPr>
        <mc:AlternateContent>
          <mc:Choice Requires="wps">
            <w:drawing>
              <wp:anchor distT="0" distB="0" distL="114300" distR="114300" simplePos="0" relativeHeight="251663360" behindDoc="0" locked="0" layoutInCell="1" allowOverlap="1" wp14:anchorId="3100BB88" wp14:editId="04272F58">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18749A7" w14:textId="77777777" w:rsidR="003F572A" w:rsidRPr="00A61E78" w:rsidRDefault="003F572A">
                            <w:pPr>
                              <w:rPr>
                                <w:rFonts w:ascii="Mulish" w:hAnsi="Mulish"/>
                                <w:b/>
                                <w:color w:val="00642D"/>
                              </w:rPr>
                            </w:pPr>
                            <w:r w:rsidRPr="00A61E78">
                              <w:rPr>
                                <w:rFonts w:ascii="Mulish" w:hAnsi="Mulish"/>
                                <w:b/>
                                <w:color w:val="00642D"/>
                              </w:rPr>
                              <w:t>Contenidos</w:t>
                            </w:r>
                          </w:p>
                          <w:p w14:paraId="4055EF41" w14:textId="77777777" w:rsidR="00B27B96" w:rsidRPr="00A61E78" w:rsidRDefault="00B27B96" w:rsidP="00B27B96">
                            <w:pPr>
                              <w:rPr>
                                <w:rFonts w:ascii="Mulish" w:hAnsi="Mulish"/>
                                <w:bCs/>
                                <w:sz w:val="20"/>
                                <w:szCs w:val="20"/>
                              </w:rPr>
                            </w:pPr>
                            <w:r w:rsidRPr="00A61E78">
                              <w:rPr>
                                <w:rFonts w:ascii="Mulish" w:hAnsi="Mulish"/>
                                <w:bCs/>
                                <w:sz w:val="20"/>
                                <w:szCs w:val="20"/>
                              </w:rPr>
                              <w:t>La información publicada no recoge todos los contenidos obligatorios establecidos en los artículos 6 y 6 bis de la LTAIBG.</w:t>
                            </w:r>
                          </w:p>
                          <w:p w14:paraId="3BC873F8" w14:textId="72133575" w:rsidR="00B27B96" w:rsidRPr="00A61E78" w:rsidRDefault="00B27B96" w:rsidP="00B27B96">
                            <w:pPr>
                              <w:pStyle w:val="Prrafodelista"/>
                              <w:numPr>
                                <w:ilvl w:val="0"/>
                                <w:numId w:val="5"/>
                              </w:numPr>
                              <w:jc w:val="both"/>
                              <w:rPr>
                                <w:rFonts w:ascii="Mulish" w:hAnsi="Mulish"/>
                                <w:bCs/>
                                <w:sz w:val="20"/>
                                <w:szCs w:val="20"/>
                              </w:rPr>
                            </w:pPr>
                            <w:r w:rsidRPr="00A61E78">
                              <w:rPr>
                                <w:rFonts w:ascii="Mulish" w:hAnsi="Mulish"/>
                                <w:bCs/>
                                <w:sz w:val="20"/>
                                <w:szCs w:val="20"/>
                              </w:rPr>
                              <w:t xml:space="preserve">No se ha localizado </w:t>
                            </w:r>
                            <w:r w:rsidR="009F2EDB" w:rsidRPr="00A61E78">
                              <w:rPr>
                                <w:rFonts w:ascii="Mulish" w:hAnsi="Mulish"/>
                                <w:bCs/>
                                <w:sz w:val="20"/>
                                <w:szCs w:val="20"/>
                              </w:rPr>
                              <w:t>una descripción de</w:t>
                            </w:r>
                            <w:r w:rsidRPr="00A61E78">
                              <w:rPr>
                                <w:rFonts w:ascii="Mulish" w:hAnsi="Mulish"/>
                                <w:bCs/>
                                <w:sz w:val="20"/>
                                <w:szCs w:val="20"/>
                              </w:rPr>
                              <w:t xml:space="preserve"> </w:t>
                            </w:r>
                            <w:r w:rsidR="001F66C3" w:rsidRPr="00A61E78">
                              <w:rPr>
                                <w:rFonts w:ascii="Mulish" w:hAnsi="Mulish"/>
                                <w:bCs/>
                                <w:sz w:val="20"/>
                                <w:szCs w:val="20"/>
                              </w:rPr>
                              <w:t>la estructura organizativa de la fundación.</w:t>
                            </w:r>
                          </w:p>
                          <w:p w14:paraId="6905BE9F" w14:textId="4F308170" w:rsidR="003F572A" w:rsidRPr="00A61E78" w:rsidRDefault="003F572A">
                            <w:pPr>
                              <w:rPr>
                                <w:rFonts w:ascii="Mulish" w:hAnsi="Mulish"/>
                                <w:b/>
                                <w:color w:val="00642D"/>
                              </w:rPr>
                            </w:pPr>
                            <w:r w:rsidRPr="00A61E78">
                              <w:rPr>
                                <w:rFonts w:ascii="Mulish" w:hAnsi="Mulish"/>
                                <w:b/>
                                <w:color w:val="00642D"/>
                              </w:rPr>
                              <w:t>Calidad de la Información</w:t>
                            </w:r>
                          </w:p>
                          <w:p w14:paraId="12E2829A" w14:textId="6B680F50" w:rsidR="001F66C3" w:rsidRPr="00A61E78" w:rsidRDefault="001F66C3" w:rsidP="001F66C3">
                            <w:pPr>
                              <w:pStyle w:val="Prrafodelista"/>
                              <w:numPr>
                                <w:ilvl w:val="0"/>
                                <w:numId w:val="6"/>
                              </w:numPr>
                              <w:jc w:val="both"/>
                              <w:rPr>
                                <w:rFonts w:ascii="Mulish" w:hAnsi="Mulish"/>
                                <w:bCs/>
                                <w:sz w:val="20"/>
                                <w:szCs w:val="20"/>
                              </w:rPr>
                            </w:pPr>
                            <w:r w:rsidRPr="00A61E78">
                              <w:rPr>
                                <w:rFonts w:ascii="Mulish" w:hAnsi="Mulish"/>
                                <w:bCs/>
                                <w:sz w:val="20"/>
                                <w:szCs w:val="20"/>
                              </w:rPr>
                              <w:t>Parte de la información no está datada ni existen referencias a la última vez que se revisó o actualizó.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00BB88"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618749A7" w14:textId="77777777" w:rsidR="003F572A" w:rsidRPr="00A61E78" w:rsidRDefault="003F572A">
                      <w:pPr>
                        <w:rPr>
                          <w:rFonts w:ascii="Mulish" w:hAnsi="Mulish"/>
                          <w:b/>
                          <w:color w:val="00642D"/>
                        </w:rPr>
                      </w:pPr>
                      <w:r w:rsidRPr="00A61E78">
                        <w:rPr>
                          <w:rFonts w:ascii="Mulish" w:hAnsi="Mulish"/>
                          <w:b/>
                          <w:color w:val="00642D"/>
                        </w:rPr>
                        <w:t>Contenidos</w:t>
                      </w:r>
                    </w:p>
                    <w:p w14:paraId="4055EF41" w14:textId="77777777" w:rsidR="00B27B96" w:rsidRPr="00A61E78" w:rsidRDefault="00B27B96" w:rsidP="00B27B96">
                      <w:pPr>
                        <w:rPr>
                          <w:rFonts w:ascii="Mulish" w:hAnsi="Mulish"/>
                          <w:bCs/>
                          <w:sz w:val="20"/>
                          <w:szCs w:val="20"/>
                        </w:rPr>
                      </w:pPr>
                      <w:r w:rsidRPr="00A61E78">
                        <w:rPr>
                          <w:rFonts w:ascii="Mulish" w:hAnsi="Mulish"/>
                          <w:bCs/>
                          <w:sz w:val="20"/>
                          <w:szCs w:val="20"/>
                        </w:rPr>
                        <w:t>La información publicada no recoge todos los contenidos obligatorios establecidos en los artículos 6 y 6 bis de la LTAIBG.</w:t>
                      </w:r>
                    </w:p>
                    <w:p w14:paraId="3BC873F8" w14:textId="72133575" w:rsidR="00B27B96" w:rsidRPr="00A61E78" w:rsidRDefault="00B27B96" w:rsidP="00B27B96">
                      <w:pPr>
                        <w:pStyle w:val="Prrafodelista"/>
                        <w:numPr>
                          <w:ilvl w:val="0"/>
                          <w:numId w:val="5"/>
                        </w:numPr>
                        <w:jc w:val="both"/>
                        <w:rPr>
                          <w:rFonts w:ascii="Mulish" w:hAnsi="Mulish"/>
                          <w:bCs/>
                          <w:sz w:val="20"/>
                          <w:szCs w:val="20"/>
                        </w:rPr>
                      </w:pPr>
                      <w:r w:rsidRPr="00A61E78">
                        <w:rPr>
                          <w:rFonts w:ascii="Mulish" w:hAnsi="Mulish"/>
                          <w:bCs/>
                          <w:sz w:val="20"/>
                          <w:szCs w:val="20"/>
                        </w:rPr>
                        <w:t xml:space="preserve">No se ha localizado </w:t>
                      </w:r>
                      <w:r w:rsidR="009F2EDB" w:rsidRPr="00A61E78">
                        <w:rPr>
                          <w:rFonts w:ascii="Mulish" w:hAnsi="Mulish"/>
                          <w:bCs/>
                          <w:sz w:val="20"/>
                          <w:szCs w:val="20"/>
                        </w:rPr>
                        <w:t>una descripción de</w:t>
                      </w:r>
                      <w:r w:rsidRPr="00A61E78">
                        <w:rPr>
                          <w:rFonts w:ascii="Mulish" w:hAnsi="Mulish"/>
                          <w:bCs/>
                          <w:sz w:val="20"/>
                          <w:szCs w:val="20"/>
                        </w:rPr>
                        <w:t xml:space="preserve"> </w:t>
                      </w:r>
                      <w:r w:rsidR="001F66C3" w:rsidRPr="00A61E78">
                        <w:rPr>
                          <w:rFonts w:ascii="Mulish" w:hAnsi="Mulish"/>
                          <w:bCs/>
                          <w:sz w:val="20"/>
                          <w:szCs w:val="20"/>
                        </w:rPr>
                        <w:t>la estructura organizativa de la fundación.</w:t>
                      </w:r>
                    </w:p>
                    <w:p w14:paraId="6905BE9F" w14:textId="4F308170" w:rsidR="003F572A" w:rsidRPr="00A61E78" w:rsidRDefault="003F572A">
                      <w:pPr>
                        <w:rPr>
                          <w:rFonts w:ascii="Mulish" w:hAnsi="Mulish"/>
                          <w:b/>
                          <w:color w:val="00642D"/>
                        </w:rPr>
                      </w:pPr>
                      <w:r w:rsidRPr="00A61E78">
                        <w:rPr>
                          <w:rFonts w:ascii="Mulish" w:hAnsi="Mulish"/>
                          <w:b/>
                          <w:color w:val="00642D"/>
                        </w:rPr>
                        <w:t>Calidad de la Información</w:t>
                      </w:r>
                    </w:p>
                    <w:p w14:paraId="12E2829A" w14:textId="6B680F50" w:rsidR="001F66C3" w:rsidRPr="00A61E78" w:rsidRDefault="001F66C3" w:rsidP="001F66C3">
                      <w:pPr>
                        <w:pStyle w:val="Prrafodelista"/>
                        <w:numPr>
                          <w:ilvl w:val="0"/>
                          <w:numId w:val="6"/>
                        </w:numPr>
                        <w:jc w:val="both"/>
                        <w:rPr>
                          <w:rFonts w:ascii="Mulish" w:hAnsi="Mulish"/>
                          <w:bCs/>
                          <w:sz w:val="20"/>
                          <w:szCs w:val="20"/>
                        </w:rPr>
                      </w:pPr>
                      <w:r w:rsidRPr="00A61E78">
                        <w:rPr>
                          <w:rFonts w:ascii="Mulish" w:hAnsi="Mulish"/>
                          <w:bCs/>
                          <w:sz w:val="20"/>
                          <w:szCs w:val="20"/>
                        </w:rPr>
                        <w:t>Parte de la información no está datada ni existen referencias a la última vez que se revisó o actualizó.</w:t>
                      </w:r>
                    </w:p>
                  </w:txbxContent>
                </v:textbox>
              </v:shape>
            </w:pict>
          </mc:Fallback>
        </mc:AlternateContent>
      </w:r>
    </w:p>
    <w:p w14:paraId="6E008029" w14:textId="0F16A181" w:rsidR="001561A4" w:rsidRPr="00A61E78" w:rsidRDefault="001561A4" w:rsidP="001561A4">
      <w:pPr>
        <w:pStyle w:val="Cuerpodelboletn"/>
        <w:spacing w:before="120" w:after="120" w:line="312" w:lineRule="auto"/>
        <w:ind w:left="360"/>
        <w:rPr>
          <w:rStyle w:val="Ttulo2Car"/>
          <w:rFonts w:ascii="Mulish" w:hAnsi="Mulish"/>
          <w:lang w:bidi="es-ES"/>
        </w:rPr>
      </w:pPr>
    </w:p>
    <w:p w14:paraId="723E88C8" w14:textId="64126654" w:rsidR="00BF21A7" w:rsidRPr="00A61E78" w:rsidRDefault="00BF21A7" w:rsidP="001561A4">
      <w:pPr>
        <w:pStyle w:val="Cuerpodelboletn"/>
        <w:spacing w:before="120" w:after="120" w:line="312" w:lineRule="auto"/>
        <w:ind w:left="360"/>
        <w:rPr>
          <w:rStyle w:val="Ttulo2Car"/>
          <w:rFonts w:ascii="Mulish" w:hAnsi="Mulish"/>
          <w:lang w:bidi="es-ES"/>
        </w:rPr>
      </w:pPr>
    </w:p>
    <w:p w14:paraId="30EC8027" w14:textId="7BFD37A0" w:rsidR="00BF21A7" w:rsidRPr="00A61E78" w:rsidRDefault="00BF21A7" w:rsidP="001561A4">
      <w:pPr>
        <w:pStyle w:val="Cuerpodelboletn"/>
        <w:spacing w:before="120" w:after="120" w:line="312" w:lineRule="auto"/>
        <w:ind w:left="360"/>
        <w:rPr>
          <w:rStyle w:val="Ttulo2Car"/>
          <w:rFonts w:ascii="Mulish" w:hAnsi="Mulish"/>
          <w:lang w:bidi="es-ES"/>
        </w:rPr>
      </w:pPr>
    </w:p>
    <w:p w14:paraId="3C4BDEB3" w14:textId="45AB5052" w:rsidR="00BF21A7" w:rsidRPr="00A61E78" w:rsidRDefault="00BF21A7" w:rsidP="001561A4">
      <w:pPr>
        <w:pStyle w:val="Cuerpodelboletn"/>
        <w:spacing w:before="120" w:after="120" w:line="312" w:lineRule="auto"/>
        <w:ind w:left="360"/>
        <w:rPr>
          <w:rStyle w:val="Ttulo2Car"/>
          <w:rFonts w:ascii="Mulish" w:hAnsi="Mulish"/>
          <w:lang w:bidi="es-ES"/>
        </w:rPr>
      </w:pPr>
    </w:p>
    <w:p w14:paraId="583524B7" w14:textId="09CE72E6" w:rsidR="00BF21A7" w:rsidRPr="00A61E78" w:rsidRDefault="00BF21A7" w:rsidP="001561A4">
      <w:pPr>
        <w:pStyle w:val="Cuerpodelboletn"/>
        <w:spacing w:before="120" w:after="120" w:line="312" w:lineRule="auto"/>
        <w:ind w:left="360"/>
        <w:rPr>
          <w:rStyle w:val="Ttulo2Car"/>
          <w:rFonts w:ascii="Mulish" w:hAnsi="Mulish"/>
          <w:lang w:bidi="es-ES"/>
        </w:rPr>
      </w:pPr>
    </w:p>
    <w:p w14:paraId="501AA30B" w14:textId="28EDAD65" w:rsidR="00BF21A7" w:rsidRPr="00A61E78" w:rsidRDefault="00BF21A7" w:rsidP="001561A4">
      <w:pPr>
        <w:pStyle w:val="Cuerpodelboletn"/>
        <w:spacing w:before="120" w:after="120" w:line="312" w:lineRule="auto"/>
        <w:ind w:left="360"/>
        <w:rPr>
          <w:rStyle w:val="Ttulo2Car"/>
          <w:rFonts w:ascii="Mulish" w:hAnsi="Mulish"/>
          <w:lang w:bidi="es-ES"/>
        </w:rPr>
      </w:pPr>
    </w:p>
    <w:p w14:paraId="4121D1B6" w14:textId="4976FAAC" w:rsidR="00BF21A7" w:rsidRPr="00A61E78" w:rsidRDefault="00BF21A7" w:rsidP="001561A4">
      <w:pPr>
        <w:pStyle w:val="Cuerpodelboletn"/>
        <w:spacing w:before="120" w:after="120" w:line="312" w:lineRule="auto"/>
        <w:ind w:left="360"/>
        <w:rPr>
          <w:rStyle w:val="Ttulo2Car"/>
          <w:rFonts w:ascii="Mulish" w:hAnsi="Mulish"/>
          <w:lang w:bidi="es-ES"/>
        </w:rPr>
      </w:pPr>
    </w:p>
    <w:p w14:paraId="03B57549" w14:textId="77777777" w:rsidR="00C33A23" w:rsidRPr="00A61E78" w:rsidRDefault="00C33A23" w:rsidP="00C33A23">
      <w:pPr>
        <w:pStyle w:val="Cuerpodelboletn"/>
        <w:spacing w:before="120" w:after="120" w:line="312" w:lineRule="auto"/>
        <w:ind w:left="360"/>
        <w:rPr>
          <w:rStyle w:val="Ttulo2Car"/>
          <w:rFonts w:ascii="Mulish" w:hAnsi="Mulish"/>
          <w:color w:val="00642D"/>
          <w:lang w:bidi="es-ES"/>
        </w:rPr>
      </w:pPr>
      <w:r w:rsidRPr="00A61E78">
        <w:rPr>
          <w:rStyle w:val="Ttulo2Car"/>
          <w:rFonts w:ascii="Mulish" w:hAnsi="Mulish"/>
          <w:color w:val="00642D"/>
          <w:lang w:bidi="es-ES"/>
        </w:rPr>
        <w:t>II.</w:t>
      </w:r>
      <w:r w:rsidR="00DD58B3" w:rsidRPr="00A61E78">
        <w:rPr>
          <w:rStyle w:val="Ttulo2Car"/>
          <w:rFonts w:ascii="Mulish" w:hAnsi="Mulish"/>
          <w:color w:val="00642D"/>
          <w:lang w:bidi="es-ES"/>
        </w:rPr>
        <w:t>2</w:t>
      </w:r>
      <w:r w:rsidRPr="00A61E78">
        <w:rPr>
          <w:rStyle w:val="Ttulo2Car"/>
          <w:rFonts w:ascii="Mulish" w:hAnsi="Mulish"/>
          <w:color w:val="00642D"/>
          <w:lang w:bidi="es-ES"/>
        </w:rPr>
        <w:t xml:space="preserve"> Información Económica, Presupuestaria y Estadística.</w:t>
      </w:r>
      <w:r w:rsidRPr="00A61E78">
        <w:rPr>
          <w:rFonts w:ascii="Mulish" w:hAnsi="Mulish"/>
          <w:color w:val="00642D"/>
          <w:lang w:bidi="es-ES"/>
        </w:rPr>
        <w:t xml:space="preserve"> </w:t>
      </w:r>
    </w:p>
    <w:p w14:paraId="63612D03" w14:textId="77777777" w:rsidR="00C33A23" w:rsidRPr="00A61E78"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A61E78" w14:paraId="5C867037" w14:textId="77777777" w:rsidTr="005271E0">
        <w:trPr>
          <w:cantSplit/>
          <w:trHeight w:val="1612"/>
        </w:trPr>
        <w:tc>
          <w:tcPr>
            <w:tcW w:w="1024" w:type="dxa"/>
            <w:shd w:val="clear" w:color="auto" w:fill="00642D"/>
            <w:textDirection w:val="btLr"/>
            <w:vAlign w:val="center"/>
          </w:tcPr>
          <w:p w14:paraId="2208AE79" w14:textId="77777777" w:rsidR="00C33A23" w:rsidRPr="00A61E78"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61E78">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21A1E64" w14:textId="77777777" w:rsidR="00C33A23" w:rsidRPr="00A61E78" w:rsidRDefault="00C33A23" w:rsidP="00F47C3B">
            <w:pPr>
              <w:ind w:left="113" w:right="113"/>
              <w:jc w:val="center"/>
              <w:rPr>
                <w:rStyle w:val="Ttulo2Car"/>
                <w:rFonts w:ascii="Mulish" w:hAnsi="Mulish"/>
                <w:color w:val="FFFFFF" w:themeColor="background1"/>
                <w:sz w:val="20"/>
                <w:szCs w:val="20"/>
                <w:lang w:bidi="es-ES"/>
              </w:rPr>
            </w:pPr>
            <w:r w:rsidRPr="00A61E78">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7F0CB246" w14:textId="77777777" w:rsidR="00C33A23" w:rsidRPr="00A61E78"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A61E78">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2520205E" w14:textId="77777777" w:rsidR="00C33A23" w:rsidRPr="00A61E78"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A61E78">
              <w:rPr>
                <w:rStyle w:val="Ttulo2Car"/>
                <w:rFonts w:ascii="Mulish" w:hAnsi="Mulish"/>
                <w:color w:val="FFFFFF" w:themeColor="background1"/>
                <w:sz w:val="20"/>
                <w:szCs w:val="20"/>
                <w:lang w:bidi="es-ES"/>
              </w:rPr>
              <w:t>Observaciones</w:t>
            </w:r>
          </w:p>
        </w:tc>
      </w:tr>
      <w:tr w:rsidR="00AF6C05" w:rsidRPr="00A61E78" w14:paraId="09443DE6" w14:textId="77777777" w:rsidTr="005271E0">
        <w:tc>
          <w:tcPr>
            <w:tcW w:w="1024" w:type="dxa"/>
            <w:vMerge w:val="restart"/>
            <w:tcBorders>
              <w:right w:val="single" w:sz="4" w:space="0" w:color="00642D"/>
            </w:tcBorders>
            <w:shd w:val="clear" w:color="auto" w:fill="00642D"/>
            <w:textDirection w:val="btLr"/>
          </w:tcPr>
          <w:p w14:paraId="2C8BE56B" w14:textId="77777777" w:rsidR="00AF6C05" w:rsidRPr="00A61E78" w:rsidRDefault="00AF6C05"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61E78">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0DED01E1" w14:textId="77777777" w:rsidR="00AF6C05" w:rsidRPr="00A61E78" w:rsidRDefault="00AF6C05" w:rsidP="00316B14">
            <w:pPr>
              <w:jc w:val="both"/>
              <w:rPr>
                <w:rStyle w:val="Ttulo2Car"/>
                <w:rFonts w:ascii="Mulish" w:hAnsi="Mulish"/>
                <w:b w:val="0"/>
                <w:color w:val="auto"/>
                <w:sz w:val="20"/>
                <w:szCs w:val="20"/>
                <w:lang w:bidi="es-ES"/>
              </w:rPr>
            </w:pPr>
            <w:r w:rsidRPr="00A61E78">
              <w:rPr>
                <w:rStyle w:val="Ttulo2Car"/>
                <w:rFonts w:ascii="Mulish" w:hAnsi="Mulish"/>
                <w:b w:val="0"/>
                <w:color w:val="auto"/>
                <w:sz w:val="20"/>
                <w:szCs w:val="20"/>
                <w:lang w:bidi="es-ES"/>
              </w:rPr>
              <w:t>Contratos adjudicados</w:t>
            </w:r>
          </w:p>
        </w:tc>
        <w:tc>
          <w:tcPr>
            <w:tcW w:w="879" w:type="dxa"/>
            <w:tcBorders>
              <w:top w:val="single" w:sz="4" w:space="0" w:color="00642D"/>
              <w:left w:val="single" w:sz="4" w:space="0" w:color="00642D"/>
              <w:bottom w:val="single" w:sz="4" w:space="0" w:color="00642D"/>
              <w:right w:val="single" w:sz="4" w:space="0" w:color="00642D"/>
            </w:tcBorders>
          </w:tcPr>
          <w:p w14:paraId="586DDD91" w14:textId="77777777" w:rsidR="00AF6C05" w:rsidRPr="00A61E78" w:rsidRDefault="00AF6C05" w:rsidP="005271E0">
            <w:pPr>
              <w:pStyle w:val="Cuerpodelboletn"/>
              <w:numPr>
                <w:ilvl w:val="0"/>
                <w:numId w:val="4"/>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9D9F2CC" w14:textId="2B6B492D" w:rsidR="00AF6C05" w:rsidRPr="00A61E78" w:rsidRDefault="005271E0" w:rsidP="005271E0">
            <w:pPr>
              <w:jc w:val="both"/>
              <w:rPr>
                <w:rStyle w:val="Ttulo2Car"/>
                <w:rFonts w:ascii="Mulish" w:hAnsi="Mulish"/>
                <w:sz w:val="20"/>
                <w:szCs w:val="20"/>
                <w:lang w:bidi="es-ES"/>
              </w:rPr>
            </w:pPr>
            <w:r w:rsidRPr="00A61E78">
              <w:rPr>
                <w:rStyle w:val="Ttulo2Car"/>
                <w:rFonts w:ascii="Mulish" w:hAnsi="Mulish"/>
                <w:b w:val="0"/>
                <w:color w:val="auto"/>
                <w:sz w:val="20"/>
                <w:szCs w:val="20"/>
                <w:lang w:bidi="es-ES"/>
              </w:rPr>
              <w:t xml:space="preserve">Localizables en el Portal de Transparencia/Información económica, presupuestaria y estadística/Contratos los correspondientes al </w:t>
            </w:r>
            <w:r w:rsidR="002A2314" w:rsidRPr="00A61E78">
              <w:rPr>
                <w:rStyle w:val="Ttulo2Car"/>
                <w:rFonts w:ascii="Mulish" w:hAnsi="Mulish"/>
                <w:b w:val="0"/>
                <w:color w:val="auto"/>
                <w:sz w:val="20"/>
                <w:szCs w:val="20"/>
                <w:lang w:bidi="es-ES"/>
              </w:rPr>
              <w:t>cuarto</w:t>
            </w:r>
            <w:r w:rsidRPr="00A61E78">
              <w:rPr>
                <w:rStyle w:val="Ttulo2Car"/>
                <w:rFonts w:ascii="Mulish" w:hAnsi="Mulish"/>
                <w:b w:val="0"/>
                <w:color w:val="auto"/>
                <w:sz w:val="20"/>
                <w:szCs w:val="20"/>
                <w:lang w:bidi="es-ES"/>
              </w:rPr>
              <w:t xml:space="preserve"> trimestre de 2023.</w:t>
            </w:r>
          </w:p>
        </w:tc>
      </w:tr>
      <w:tr w:rsidR="00AF6C05" w:rsidRPr="00A61E78" w14:paraId="76AE1600" w14:textId="77777777" w:rsidTr="005271E0">
        <w:tc>
          <w:tcPr>
            <w:tcW w:w="1024" w:type="dxa"/>
            <w:vMerge/>
            <w:tcBorders>
              <w:right w:val="single" w:sz="4" w:space="0" w:color="00642D"/>
            </w:tcBorders>
            <w:shd w:val="clear" w:color="auto" w:fill="00642D"/>
          </w:tcPr>
          <w:p w14:paraId="1A076677" w14:textId="77777777" w:rsidR="00AF6C05" w:rsidRPr="00A61E78" w:rsidRDefault="00AF6C05"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8F2A8C4" w14:textId="2132FF91" w:rsidR="00AF6C05" w:rsidRPr="00A61E78" w:rsidRDefault="00AF32FD" w:rsidP="00316B14">
            <w:pPr>
              <w:jc w:val="both"/>
              <w:rPr>
                <w:rStyle w:val="Ttulo2Car"/>
                <w:rFonts w:ascii="Mulish" w:hAnsi="Mulish"/>
                <w:b w:val="0"/>
                <w:color w:val="auto"/>
                <w:sz w:val="20"/>
                <w:szCs w:val="20"/>
                <w:lang w:bidi="es-ES"/>
              </w:rPr>
            </w:pPr>
            <w:r w:rsidRPr="00A61E78">
              <w:rPr>
                <w:rStyle w:val="Ttulo2Car"/>
                <w:rFonts w:ascii="Mulish" w:hAnsi="Mulish"/>
                <w:b w:val="0"/>
                <w:color w:val="auto"/>
                <w:sz w:val="20"/>
                <w:szCs w:val="20"/>
                <w:lang w:bidi="es-ES"/>
              </w:rPr>
              <w:t>Modificaciones de</w:t>
            </w:r>
            <w:r w:rsidR="00AF6C05" w:rsidRPr="00A61E78">
              <w:rPr>
                <w:rStyle w:val="Ttulo2Car"/>
                <w:rFonts w:ascii="Mulish" w:hAnsi="Mulish"/>
                <w:b w:val="0"/>
                <w:color w:val="auto"/>
                <w:sz w:val="20"/>
                <w:szCs w:val="20"/>
                <w:lang w:bidi="es-ES"/>
              </w:rPr>
              <w:t xml:space="preserve"> contratos </w:t>
            </w:r>
          </w:p>
        </w:tc>
        <w:tc>
          <w:tcPr>
            <w:tcW w:w="879" w:type="dxa"/>
            <w:tcBorders>
              <w:top w:val="single" w:sz="4" w:space="0" w:color="00642D"/>
              <w:left w:val="single" w:sz="4" w:space="0" w:color="00642D"/>
              <w:bottom w:val="single" w:sz="4" w:space="0" w:color="00642D"/>
              <w:right w:val="single" w:sz="4" w:space="0" w:color="00642D"/>
            </w:tcBorders>
          </w:tcPr>
          <w:p w14:paraId="00413043" w14:textId="77777777" w:rsidR="00AF6C05" w:rsidRPr="00A61E78" w:rsidRDefault="00AF6C05" w:rsidP="005271E0">
            <w:pPr>
              <w:pStyle w:val="Cuerpodelboletn"/>
              <w:numPr>
                <w:ilvl w:val="0"/>
                <w:numId w:val="4"/>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FE531A3" w14:textId="453F6451" w:rsidR="00AF6C05" w:rsidRPr="00A61E78" w:rsidRDefault="005271E0" w:rsidP="005271E0">
            <w:pPr>
              <w:pStyle w:val="Cuerpodelboletn"/>
              <w:spacing w:before="120" w:after="120"/>
              <w:rPr>
                <w:rStyle w:val="Ttulo2Car"/>
                <w:rFonts w:ascii="Mulish" w:hAnsi="Mulish"/>
                <w:sz w:val="20"/>
                <w:szCs w:val="20"/>
                <w:lang w:bidi="es-ES"/>
              </w:rPr>
            </w:pPr>
            <w:r w:rsidRPr="00A61E78">
              <w:rPr>
                <w:rStyle w:val="Ttulo2Car"/>
                <w:rFonts w:ascii="Mulish" w:hAnsi="Mulish"/>
                <w:b w:val="0"/>
                <w:color w:val="auto"/>
                <w:sz w:val="20"/>
                <w:szCs w:val="20"/>
                <w:lang w:bidi="es-ES"/>
              </w:rPr>
              <w:t>Localizables en el Portal de Transparencia/Información económica, presupuestaria y estadística/Contratos los correspondientes al tercer trimestre de 2023.</w:t>
            </w:r>
          </w:p>
        </w:tc>
      </w:tr>
      <w:tr w:rsidR="00AF6C05" w:rsidRPr="00A61E78" w14:paraId="15CCE020" w14:textId="77777777" w:rsidTr="005271E0">
        <w:tc>
          <w:tcPr>
            <w:tcW w:w="1024" w:type="dxa"/>
            <w:vMerge/>
            <w:tcBorders>
              <w:right w:val="single" w:sz="4" w:space="0" w:color="00642D"/>
            </w:tcBorders>
            <w:shd w:val="clear" w:color="auto" w:fill="00642D"/>
          </w:tcPr>
          <w:p w14:paraId="0F8EF9C9" w14:textId="77777777" w:rsidR="00AF6C05" w:rsidRPr="00A61E78" w:rsidRDefault="00AF6C05"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114A30" w14:textId="77777777" w:rsidR="00AF6C05" w:rsidRPr="00A61E78" w:rsidRDefault="00AF6C05" w:rsidP="00316B14">
            <w:pPr>
              <w:jc w:val="both"/>
              <w:rPr>
                <w:rStyle w:val="Ttulo2Car"/>
                <w:rFonts w:ascii="Mulish" w:hAnsi="Mulish"/>
                <w:b w:val="0"/>
                <w:color w:val="auto"/>
                <w:sz w:val="20"/>
                <w:szCs w:val="20"/>
                <w:lang w:bidi="es-ES"/>
              </w:rPr>
            </w:pPr>
            <w:r w:rsidRPr="00A61E78">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61582027" w14:textId="77777777" w:rsidR="00AF6C05" w:rsidRPr="00A61E78" w:rsidRDefault="00AF6C05"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CD656CE" w14:textId="3D23E71F" w:rsidR="00AF6C05" w:rsidRPr="00A61E78" w:rsidRDefault="005271E0" w:rsidP="009609E9">
            <w:pPr>
              <w:pStyle w:val="Cuerpodelboletn"/>
              <w:spacing w:before="120" w:after="120" w:line="312" w:lineRule="auto"/>
              <w:rPr>
                <w:rStyle w:val="Ttulo2Car"/>
                <w:rFonts w:ascii="Mulish" w:hAnsi="Mulish"/>
                <w:sz w:val="20"/>
                <w:szCs w:val="20"/>
                <w:lang w:bidi="es-ES"/>
              </w:rPr>
            </w:pPr>
            <w:r w:rsidRPr="00A61E78">
              <w:rPr>
                <w:rStyle w:val="Ttulo2Car"/>
                <w:rFonts w:ascii="Mulish" w:hAnsi="Mulish"/>
                <w:b w:val="0"/>
                <w:color w:val="auto"/>
                <w:sz w:val="20"/>
                <w:szCs w:val="20"/>
                <w:lang w:bidi="es-ES"/>
              </w:rPr>
              <w:t>No se ha localizado información.</w:t>
            </w:r>
          </w:p>
        </w:tc>
      </w:tr>
      <w:tr w:rsidR="00AF6C05" w:rsidRPr="00A61E78" w14:paraId="079CB47B" w14:textId="77777777" w:rsidTr="005271E0">
        <w:tc>
          <w:tcPr>
            <w:tcW w:w="1024" w:type="dxa"/>
            <w:vMerge/>
            <w:tcBorders>
              <w:right w:val="single" w:sz="4" w:space="0" w:color="00642D"/>
            </w:tcBorders>
            <w:shd w:val="clear" w:color="auto" w:fill="00642D"/>
          </w:tcPr>
          <w:p w14:paraId="6FBEE372" w14:textId="77777777" w:rsidR="00AF6C05" w:rsidRPr="00A61E78" w:rsidRDefault="00AF6C05"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928729F" w14:textId="77777777" w:rsidR="00AF6C05" w:rsidRPr="00A61E78" w:rsidRDefault="00316B14" w:rsidP="00316B14">
            <w:pPr>
              <w:jc w:val="both"/>
              <w:rPr>
                <w:rStyle w:val="Ttulo2Car"/>
                <w:rFonts w:ascii="Mulish" w:hAnsi="Mulish"/>
                <w:b w:val="0"/>
                <w:color w:val="auto"/>
                <w:sz w:val="20"/>
                <w:szCs w:val="20"/>
                <w:lang w:bidi="es-ES"/>
              </w:rPr>
            </w:pPr>
            <w:r w:rsidRPr="00A61E78">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6FC1E7F2" w14:textId="77777777" w:rsidR="00AF6C05" w:rsidRPr="00A61E78" w:rsidRDefault="00AF6C05" w:rsidP="002A2314">
            <w:pPr>
              <w:pStyle w:val="Cuerpodelboletn"/>
              <w:numPr>
                <w:ilvl w:val="0"/>
                <w:numId w:val="15"/>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CEC12DD" w14:textId="1C79A2AD" w:rsidR="00AF6C05" w:rsidRPr="00A61E78" w:rsidRDefault="002A2314" w:rsidP="005271E0">
            <w:pPr>
              <w:pStyle w:val="Cuerpodelboletn"/>
              <w:spacing w:before="120" w:after="120"/>
              <w:rPr>
                <w:rStyle w:val="Ttulo2Car"/>
                <w:rFonts w:ascii="Mulish" w:hAnsi="Mulish"/>
                <w:sz w:val="20"/>
                <w:szCs w:val="20"/>
                <w:lang w:bidi="es-ES"/>
              </w:rPr>
            </w:pPr>
            <w:r w:rsidRPr="00A61E78">
              <w:rPr>
                <w:rStyle w:val="Ttulo2Car"/>
                <w:rFonts w:ascii="Mulish" w:hAnsi="Mulish"/>
                <w:b w:val="0"/>
                <w:color w:val="auto"/>
                <w:sz w:val="20"/>
                <w:szCs w:val="20"/>
                <w:lang w:bidi="es-ES"/>
              </w:rPr>
              <w:t>Localizable</w:t>
            </w:r>
            <w:r w:rsidR="005271E0" w:rsidRPr="00A61E78">
              <w:rPr>
                <w:rStyle w:val="Ttulo2Car"/>
                <w:rFonts w:ascii="Mulish" w:hAnsi="Mulish"/>
                <w:b w:val="0"/>
                <w:color w:val="auto"/>
                <w:sz w:val="20"/>
                <w:szCs w:val="20"/>
                <w:lang w:bidi="es-ES"/>
              </w:rPr>
              <w:t xml:space="preserve"> en el Portal de Transparencia/Información económica, presupuestaria y estadística</w:t>
            </w:r>
            <w:r w:rsidRPr="00A61E78">
              <w:rPr>
                <w:rStyle w:val="Ttulo2Car"/>
                <w:rFonts w:ascii="Mulish" w:hAnsi="Mulish"/>
                <w:b w:val="0"/>
                <w:color w:val="auto"/>
                <w:sz w:val="20"/>
                <w:szCs w:val="20"/>
                <w:lang w:bidi="es-ES"/>
              </w:rPr>
              <w:t>.</w:t>
            </w:r>
          </w:p>
        </w:tc>
      </w:tr>
      <w:tr w:rsidR="0013119B" w:rsidRPr="00A61E78" w14:paraId="302A4404" w14:textId="77777777" w:rsidTr="005271E0">
        <w:tc>
          <w:tcPr>
            <w:tcW w:w="1024" w:type="dxa"/>
            <w:vMerge/>
            <w:tcBorders>
              <w:right w:val="single" w:sz="4" w:space="0" w:color="00642D"/>
            </w:tcBorders>
            <w:shd w:val="clear" w:color="auto" w:fill="00642D"/>
          </w:tcPr>
          <w:p w14:paraId="11CF640A" w14:textId="77777777" w:rsidR="0013119B" w:rsidRPr="00A61E78" w:rsidRDefault="0013119B"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C3D88E8" w14:textId="6C09E4FB" w:rsidR="0013119B" w:rsidRPr="00A61E78" w:rsidRDefault="0013119B" w:rsidP="00316B14">
            <w:pPr>
              <w:jc w:val="both"/>
              <w:rPr>
                <w:rStyle w:val="Ttulo2Car"/>
                <w:rFonts w:ascii="Mulish" w:hAnsi="Mulish"/>
                <w:b w:val="0"/>
                <w:color w:val="auto"/>
                <w:sz w:val="20"/>
                <w:szCs w:val="20"/>
                <w:lang w:bidi="es-ES"/>
              </w:rPr>
            </w:pPr>
            <w:r w:rsidRPr="00A61E78">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r w:rsidRPr="00A61E78">
              <w:rPr>
                <w:rStyle w:val="Ttulo2Car"/>
                <w:rFonts w:ascii="Mulish" w:hAnsi="Mulish"/>
                <w:b w:val="0"/>
                <w:color w:val="auto"/>
                <w:sz w:val="20"/>
                <w:szCs w:val="20"/>
                <w:lang w:bidi="es-ES"/>
              </w:rPr>
              <w:tab/>
            </w:r>
            <w:r w:rsidRPr="00A61E78">
              <w:rPr>
                <w:rStyle w:val="Ttulo2Car"/>
                <w:rFonts w:ascii="Mulish" w:hAnsi="Mulish"/>
                <w:b w:val="0"/>
                <w:color w:val="auto"/>
                <w:sz w:val="20"/>
                <w:szCs w:val="20"/>
                <w:lang w:bidi="es-ES"/>
              </w:rPr>
              <w:tab/>
            </w:r>
          </w:p>
        </w:tc>
        <w:tc>
          <w:tcPr>
            <w:tcW w:w="879" w:type="dxa"/>
            <w:tcBorders>
              <w:top w:val="single" w:sz="4" w:space="0" w:color="00642D"/>
              <w:left w:val="single" w:sz="4" w:space="0" w:color="00642D"/>
              <w:bottom w:val="single" w:sz="4" w:space="0" w:color="00642D"/>
              <w:right w:val="single" w:sz="4" w:space="0" w:color="00642D"/>
            </w:tcBorders>
          </w:tcPr>
          <w:p w14:paraId="3FBA0BBE" w14:textId="77777777" w:rsidR="0013119B" w:rsidRPr="00A61E78" w:rsidRDefault="0013119B" w:rsidP="002A2314">
            <w:pPr>
              <w:pStyle w:val="Cuerpodelboletn"/>
              <w:numPr>
                <w:ilvl w:val="0"/>
                <w:numId w:val="15"/>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F613B3C" w14:textId="2A51DCF6" w:rsidR="0013119B" w:rsidRPr="00A61E78" w:rsidRDefault="002A2314" w:rsidP="00A61E78">
            <w:pPr>
              <w:pStyle w:val="Cuerpodelboletn"/>
              <w:spacing w:before="120" w:after="120" w:line="276" w:lineRule="auto"/>
              <w:rPr>
                <w:rStyle w:val="Ttulo2Car"/>
                <w:rFonts w:ascii="Mulish" w:hAnsi="Mulish"/>
                <w:sz w:val="20"/>
                <w:szCs w:val="20"/>
                <w:u w:val="words"/>
                <w:lang w:bidi="es-ES"/>
              </w:rPr>
            </w:pPr>
            <w:r w:rsidRPr="00A61E78">
              <w:rPr>
                <w:rStyle w:val="Ttulo2Car"/>
                <w:rFonts w:ascii="Mulish" w:hAnsi="Mulish"/>
                <w:b w:val="0"/>
                <w:color w:val="auto"/>
                <w:sz w:val="20"/>
                <w:szCs w:val="20"/>
                <w:lang w:bidi="es-ES"/>
              </w:rPr>
              <w:t xml:space="preserve">Localizable en el Portal de Transparencia/Información económica, presupuestaria y estadística. La información publicada no incluye la distribución de los contratos adjudicados a </w:t>
            </w:r>
            <w:proofErr w:type="spellStart"/>
            <w:r w:rsidRPr="00A61E78">
              <w:rPr>
                <w:rStyle w:val="Ttulo2Car"/>
                <w:rFonts w:ascii="Mulish" w:hAnsi="Mulish"/>
                <w:b w:val="0"/>
                <w:color w:val="auto"/>
                <w:sz w:val="20"/>
                <w:szCs w:val="20"/>
                <w:lang w:bidi="es-ES"/>
              </w:rPr>
              <w:t>P</w:t>
            </w:r>
            <w:r w:rsidRPr="00A61E78">
              <w:rPr>
                <w:rStyle w:val="Ttulo2Car"/>
                <w:rFonts w:ascii="Mulish" w:hAnsi="Mulish"/>
                <w:b w:val="0"/>
                <w:color w:val="auto"/>
                <w:sz w:val="20"/>
                <w:szCs w:val="20"/>
                <w:u w:val="words"/>
                <w:lang w:bidi="es-ES"/>
              </w:rPr>
              <w:t>YMEs</w:t>
            </w:r>
            <w:proofErr w:type="spellEnd"/>
            <w:r w:rsidRPr="00A61E78">
              <w:rPr>
                <w:rStyle w:val="Ttulo2Car"/>
                <w:rFonts w:ascii="Mulish" w:hAnsi="Mulish"/>
                <w:b w:val="0"/>
                <w:color w:val="auto"/>
                <w:sz w:val="20"/>
                <w:szCs w:val="20"/>
                <w:u w:val="words"/>
                <w:lang w:bidi="es-ES"/>
              </w:rPr>
              <w:t xml:space="preserve"> </w:t>
            </w:r>
            <w:r w:rsidRPr="00A61E78">
              <w:rPr>
                <w:rStyle w:val="Ttulo2Car"/>
                <w:rFonts w:ascii="Mulish" w:hAnsi="Mulish"/>
                <w:b w:val="0"/>
                <w:color w:val="auto"/>
                <w:sz w:val="20"/>
                <w:szCs w:val="20"/>
                <w:lang w:bidi="es-ES"/>
              </w:rPr>
              <w:t>según tipo de contrato</w:t>
            </w:r>
          </w:p>
        </w:tc>
      </w:tr>
      <w:tr w:rsidR="00AF6C05" w:rsidRPr="00A61E78" w14:paraId="0D546813" w14:textId="77777777" w:rsidTr="005271E0">
        <w:tc>
          <w:tcPr>
            <w:tcW w:w="1024" w:type="dxa"/>
            <w:vMerge/>
            <w:tcBorders>
              <w:right w:val="single" w:sz="4" w:space="0" w:color="00642D"/>
            </w:tcBorders>
            <w:shd w:val="clear" w:color="auto" w:fill="00642D"/>
          </w:tcPr>
          <w:p w14:paraId="21C48078" w14:textId="77777777" w:rsidR="00AF6C05" w:rsidRPr="00A61E78" w:rsidRDefault="00AF6C05"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A812E66" w14:textId="77777777" w:rsidR="00316B14" w:rsidRPr="00A61E78" w:rsidRDefault="00316B14" w:rsidP="00316B14">
            <w:pPr>
              <w:jc w:val="both"/>
              <w:rPr>
                <w:rStyle w:val="Ttulo2Car"/>
                <w:rFonts w:ascii="Mulish" w:hAnsi="Mulish"/>
                <w:b w:val="0"/>
                <w:color w:val="auto"/>
                <w:sz w:val="20"/>
                <w:szCs w:val="20"/>
                <w:lang w:bidi="es-ES"/>
              </w:rPr>
            </w:pPr>
            <w:r w:rsidRPr="00A61E78">
              <w:rPr>
                <w:rStyle w:val="Ttulo2Car"/>
                <w:rFonts w:ascii="Mulish" w:hAnsi="Mulish"/>
                <w:b w:val="0"/>
                <w:color w:val="auto"/>
                <w:sz w:val="20"/>
                <w:szCs w:val="20"/>
                <w:lang w:bidi="es-ES"/>
              </w:rPr>
              <w:t xml:space="preserve">Contratos Menores </w:t>
            </w:r>
          </w:p>
          <w:p w14:paraId="18DDB861" w14:textId="77777777" w:rsidR="00AF6C05" w:rsidRPr="00A61E78" w:rsidRDefault="00AF6C05" w:rsidP="00316B14">
            <w:pPr>
              <w:jc w:val="both"/>
              <w:rPr>
                <w:rStyle w:val="Ttulo2Car"/>
                <w:rFonts w:ascii="Mulish" w:hAnsi="Mulish"/>
                <w:b w:val="0"/>
                <w:color w:val="auto"/>
                <w:sz w:val="20"/>
                <w:szCs w:val="20"/>
                <w:lang w:bidi="es-ES"/>
              </w:rPr>
            </w:pPr>
          </w:p>
        </w:tc>
        <w:tc>
          <w:tcPr>
            <w:tcW w:w="879" w:type="dxa"/>
            <w:tcBorders>
              <w:top w:val="single" w:sz="4" w:space="0" w:color="00642D"/>
              <w:left w:val="single" w:sz="4" w:space="0" w:color="00642D"/>
              <w:bottom w:val="single" w:sz="4" w:space="0" w:color="00642D"/>
              <w:right w:val="single" w:sz="4" w:space="0" w:color="00642D"/>
            </w:tcBorders>
          </w:tcPr>
          <w:p w14:paraId="0CF712FE" w14:textId="77777777" w:rsidR="00AF6C05" w:rsidRPr="00A61E78" w:rsidRDefault="00AF6C05" w:rsidP="005271E0">
            <w:pPr>
              <w:pStyle w:val="Cuerpodelboletn"/>
              <w:numPr>
                <w:ilvl w:val="0"/>
                <w:numId w:val="4"/>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DA06520" w14:textId="1874E30F" w:rsidR="00AF6C05" w:rsidRPr="00A61E78" w:rsidRDefault="005271E0" w:rsidP="00B2024B">
            <w:pPr>
              <w:pStyle w:val="Cuerpodelboletn"/>
              <w:spacing w:before="120" w:after="120"/>
              <w:rPr>
                <w:rStyle w:val="Ttulo2Car"/>
                <w:rFonts w:ascii="Mulish" w:hAnsi="Mulish"/>
                <w:sz w:val="20"/>
                <w:szCs w:val="20"/>
                <w:lang w:bidi="es-ES"/>
              </w:rPr>
            </w:pPr>
            <w:r w:rsidRPr="00A61E78">
              <w:rPr>
                <w:rStyle w:val="Ttulo2Car"/>
                <w:rFonts w:ascii="Mulish" w:hAnsi="Mulish"/>
                <w:b w:val="0"/>
                <w:color w:val="auto"/>
                <w:sz w:val="20"/>
                <w:szCs w:val="20"/>
                <w:lang w:bidi="es-ES"/>
              </w:rPr>
              <w:t xml:space="preserve">Localizables en el Portal de Transparencia/Información económica, presupuestaria y estadística/Contratos los correspondientes al </w:t>
            </w:r>
            <w:r w:rsidR="002A2314" w:rsidRPr="00A61E78">
              <w:rPr>
                <w:rStyle w:val="Ttulo2Car"/>
                <w:rFonts w:ascii="Mulish" w:hAnsi="Mulish"/>
                <w:b w:val="0"/>
                <w:color w:val="auto"/>
                <w:sz w:val="20"/>
                <w:szCs w:val="20"/>
                <w:lang w:bidi="es-ES"/>
              </w:rPr>
              <w:t>cuarto</w:t>
            </w:r>
            <w:r w:rsidRPr="00A61E78">
              <w:rPr>
                <w:rStyle w:val="Ttulo2Car"/>
                <w:rFonts w:ascii="Mulish" w:hAnsi="Mulish"/>
                <w:b w:val="0"/>
                <w:color w:val="auto"/>
                <w:sz w:val="20"/>
                <w:szCs w:val="20"/>
                <w:lang w:bidi="es-ES"/>
              </w:rPr>
              <w:t xml:space="preserve"> trimestre de 2023.</w:t>
            </w:r>
          </w:p>
        </w:tc>
      </w:tr>
      <w:tr w:rsidR="00C33A23" w:rsidRPr="00A61E78" w14:paraId="7F7F52B4" w14:textId="77777777" w:rsidTr="005271E0">
        <w:trPr>
          <w:trHeight w:val="1388"/>
        </w:trPr>
        <w:tc>
          <w:tcPr>
            <w:tcW w:w="1024" w:type="dxa"/>
            <w:tcBorders>
              <w:right w:val="single" w:sz="4" w:space="0" w:color="00642D"/>
            </w:tcBorders>
            <w:shd w:val="clear" w:color="auto" w:fill="00642D"/>
            <w:textDirection w:val="btLr"/>
            <w:vAlign w:val="center"/>
          </w:tcPr>
          <w:p w14:paraId="7A2966A8" w14:textId="77777777" w:rsidR="00C33A23" w:rsidRPr="00A61E78"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61E78">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21543F5B" w14:textId="77777777" w:rsidR="00C33A23" w:rsidRPr="00A61E78" w:rsidRDefault="009609E9" w:rsidP="009609E9">
            <w:pPr>
              <w:pStyle w:val="Cuerpodelboletn"/>
              <w:spacing w:before="120" w:after="120" w:line="312" w:lineRule="auto"/>
              <w:jc w:val="left"/>
              <w:rPr>
                <w:rStyle w:val="Ttulo2Car"/>
                <w:rFonts w:ascii="Mulish" w:hAnsi="Mulish"/>
                <w:sz w:val="20"/>
                <w:szCs w:val="20"/>
                <w:lang w:bidi="es-ES"/>
              </w:rPr>
            </w:pPr>
            <w:r w:rsidRPr="00A61E78">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380F5782" w14:textId="77777777" w:rsidR="00C33A23" w:rsidRPr="00A61E78" w:rsidRDefault="00C33A23" w:rsidP="00D9355F">
            <w:pPr>
              <w:pStyle w:val="Cuerpodelboletn"/>
              <w:numPr>
                <w:ilvl w:val="0"/>
                <w:numId w:val="4"/>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F9CDAB6" w14:textId="34774C3B" w:rsidR="00C33A23" w:rsidRPr="00A61E78" w:rsidRDefault="00D9355F" w:rsidP="00D9355F">
            <w:pPr>
              <w:pStyle w:val="Cuerpodelboletn"/>
              <w:spacing w:before="120" w:after="120"/>
              <w:rPr>
                <w:rStyle w:val="Ttulo2Car"/>
                <w:rFonts w:ascii="Mulish" w:hAnsi="Mulish"/>
                <w:sz w:val="20"/>
                <w:szCs w:val="20"/>
                <w:lang w:bidi="es-ES"/>
              </w:rPr>
            </w:pPr>
            <w:r w:rsidRPr="00A61E78">
              <w:rPr>
                <w:rStyle w:val="Ttulo2Car"/>
                <w:rFonts w:ascii="Mulish" w:hAnsi="Mulish"/>
                <w:b w:val="0"/>
                <w:color w:val="auto"/>
                <w:sz w:val="20"/>
                <w:szCs w:val="20"/>
                <w:lang w:bidi="es-ES"/>
              </w:rPr>
              <w:t xml:space="preserve">Localizables en el Portal de Transparencia/Información económica, presupuestaria y estadística/Convenios los correspondientes a </w:t>
            </w:r>
            <w:r w:rsidR="00AF32FD" w:rsidRPr="00A61E78">
              <w:rPr>
                <w:rStyle w:val="Ttulo2Car"/>
                <w:rFonts w:ascii="Mulish" w:hAnsi="Mulish"/>
                <w:b w:val="0"/>
                <w:color w:val="auto"/>
                <w:sz w:val="20"/>
                <w:szCs w:val="20"/>
                <w:lang w:bidi="es-ES"/>
              </w:rPr>
              <w:t>2023.</w:t>
            </w:r>
            <w:r w:rsidR="000A3D97" w:rsidRPr="00A61E78">
              <w:rPr>
                <w:rStyle w:val="Ttulo2Car"/>
                <w:rFonts w:ascii="Mulish" w:hAnsi="Mulish"/>
                <w:b w:val="0"/>
                <w:color w:val="auto"/>
                <w:sz w:val="20"/>
                <w:szCs w:val="20"/>
                <w:lang w:bidi="es-ES"/>
              </w:rPr>
              <w:t xml:space="preserve"> </w:t>
            </w:r>
            <w:r w:rsidRPr="00A61E78">
              <w:rPr>
                <w:rStyle w:val="Ttulo2Car"/>
                <w:rFonts w:ascii="Mulish" w:hAnsi="Mulish"/>
                <w:b w:val="0"/>
                <w:color w:val="auto"/>
                <w:sz w:val="20"/>
                <w:szCs w:val="20"/>
                <w:lang w:bidi="es-ES"/>
              </w:rPr>
              <w:t>Última actualización, junio de 2023.</w:t>
            </w:r>
          </w:p>
        </w:tc>
      </w:tr>
      <w:tr w:rsidR="009609E9" w:rsidRPr="00A61E78" w14:paraId="23EF5DF6" w14:textId="77777777" w:rsidTr="005271E0">
        <w:trPr>
          <w:trHeight w:val="1675"/>
        </w:trPr>
        <w:tc>
          <w:tcPr>
            <w:tcW w:w="1024" w:type="dxa"/>
            <w:tcBorders>
              <w:right w:val="single" w:sz="4" w:space="0" w:color="00642D"/>
            </w:tcBorders>
            <w:shd w:val="clear" w:color="auto" w:fill="00642D"/>
            <w:textDirection w:val="btLr"/>
          </w:tcPr>
          <w:p w14:paraId="5294B462" w14:textId="77777777" w:rsidR="009609E9" w:rsidRPr="00A61E78"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61E78">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2DD8EA25" w14:textId="77777777" w:rsidR="009609E9" w:rsidRPr="00A61E78" w:rsidRDefault="003F271E" w:rsidP="009609E9">
            <w:pPr>
              <w:pStyle w:val="Cuerpodelboletn"/>
              <w:spacing w:before="120" w:after="120" w:line="312" w:lineRule="auto"/>
              <w:rPr>
                <w:rStyle w:val="Ttulo2Car"/>
                <w:rFonts w:ascii="Mulish" w:hAnsi="Mulish"/>
                <w:b w:val="0"/>
                <w:color w:val="auto"/>
                <w:sz w:val="20"/>
                <w:szCs w:val="20"/>
                <w:lang w:bidi="es-ES"/>
              </w:rPr>
            </w:pPr>
            <w:r w:rsidRPr="00A61E78">
              <w:rPr>
                <w:rStyle w:val="Ttulo2Car"/>
                <w:rFonts w:ascii="Mulish" w:hAnsi="Mulish"/>
                <w:b w:val="0"/>
                <w:color w:val="auto"/>
                <w:sz w:val="20"/>
                <w:szCs w:val="20"/>
                <w:lang w:bidi="es-ES"/>
              </w:rPr>
              <w:t>Subvenciones y ayudas públicas concedidas</w:t>
            </w:r>
          </w:p>
        </w:tc>
        <w:tc>
          <w:tcPr>
            <w:tcW w:w="879" w:type="dxa"/>
            <w:tcBorders>
              <w:top w:val="single" w:sz="4" w:space="0" w:color="00642D"/>
              <w:left w:val="single" w:sz="4" w:space="0" w:color="00642D"/>
              <w:bottom w:val="single" w:sz="4" w:space="0" w:color="00642D"/>
              <w:right w:val="single" w:sz="4" w:space="0" w:color="00642D"/>
            </w:tcBorders>
          </w:tcPr>
          <w:p w14:paraId="759B5F69" w14:textId="77777777" w:rsidR="009609E9" w:rsidRPr="00A61E78" w:rsidRDefault="009609E9"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4A83468" w14:textId="2B757ED6" w:rsidR="009609E9" w:rsidRPr="00A61E78" w:rsidRDefault="00D9355F" w:rsidP="00D9355F">
            <w:pPr>
              <w:pStyle w:val="Cuerpodelboletn"/>
              <w:spacing w:before="120" w:after="120"/>
              <w:rPr>
                <w:rStyle w:val="Ttulo2Car"/>
                <w:rFonts w:ascii="Mulish" w:hAnsi="Mulish"/>
                <w:sz w:val="20"/>
                <w:szCs w:val="20"/>
                <w:lang w:bidi="es-ES"/>
              </w:rPr>
            </w:pPr>
            <w:r w:rsidRPr="00A61E78">
              <w:rPr>
                <w:rStyle w:val="Ttulo2Car"/>
                <w:rFonts w:ascii="Mulish" w:hAnsi="Mulish"/>
                <w:b w:val="0"/>
                <w:color w:val="auto"/>
                <w:sz w:val="20"/>
                <w:szCs w:val="20"/>
                <w:lang w:bidi="es-ES"/>
              </w:rPr>
              <w:t xml:space="preserve">Aunque en el Portal de Transparencia/Información económica, presupuestaria y estadística </w:t>
            </w:r>
            <w:r w:rsidR="009F2EDB" w:rsidRPr="00A61E78">
              <w:rPr>
                <w:rStyle w:val="Ttulo2Car"/>
                <w:rFonts w:ascii="Mulish" w:hAnsi="Mulish"/>
                <w:b w:val="0"/>
                <w:color w:val="auto"/>
                <w:sz w:val="20"/>
                <w:szCs w:val="20"/>
                <w:lang w:bidi="es-ES"/>
              </w:rPr>
              <w:t>existe</w:t>
            </w:r>
            <w:r w:rsidRPr="00A61E78">
              <w:rPr>
                <w:rStyle w:val="Ttulo2Car"/>
                <w:rFonts w:ascii="Mulish" w:hAnsi="Mulish"/>
                <w:b w:val="0"/>
                <w:color w:val="auto"/>
                <w:sz w:val="20"/>
                <w:szCs w:val="20"/>
                <w:lang w:bidi="es-ES"/>
              </w:rPr>
              <w:t xml:space="preserve"> un apartado dedicado a Subvenciones y ayudas públicas concedidas, las </w:t>
            </w:r>
            <w:r w:rsidR="00C47E6C" w:rsidRPr="00A61E78">
              <w:rPr>
                <w:rStyle w:val="Ttulo2Car"/>
                <w:rFonts w:ascii="Mulish" w:hAnsi="Mulish"/>
                <w:b w:val="0"/>
                <w:color w:val="auto"/>
                <w:sz w:val="20"/>
                <w:szCs w:val="20"/>
                <w:lang w:bidi="es-ES"/>
              </w:rPr>
              <w:t xml:space="preserve">últimas </w:t>
            </w:r>
            <w:r w:rsidR="00AF32FD" w:rsidRPr="00A61E78">
              <w:rPr>
                <w:rStyle w:val="Ttulo2Car"/>
                <w:rFonts w:ascii="Mulish" w:hAnsi="Mulish"/>
                <w:b w:val="0"/>
                <w:color w:val="auto"/>
                <w:sz w:val="20"/>
                <w:szCs w:val="20"/>
                <w:lang w:bidi="es-ES"/>
              </w:rPr>
              <w:t xml:space="preserve">concesiones </w:t>
            </w:r>
            <w:r w:rsidR="009F2EDB" w:rsidRPr="00A61E78">
              <w:rPr>
                <w:rStyle w:val="Ttulo2Car"/>
                <w:rFonts w:ascii="Mulish" w:hAnsi="Mulish"/>
                <w:b w:val="0"/>
                <w:color w:val="auto"/>
                <w:sz w:val="20"/>
                <w:szCs w:val="20"/>
                <w:lang w:bidi="es-ES"/>
              </w:rPr>
              <w:t>publicadas</w:t>
            </w:r>
            <w:r w:rsidRPr="00A61E78">
              <w:rPr>
                <w:rStyle w:val="Ttulo2Car"/>
                <w:rFonts w:ascii="Mulish" w:hAnsi="Mulish"/>
                <w:b w:val="0"/>
                <w:color w:val="auto"/>
                <w:sz w:val="20"/>
                <w:szCs w:val="20"/>
                <w:lang w:bidi="es-ES"/>
              </w:rPr>
              <w:t xml:space="preserve"> corresponden a 202</w:t>
            </w:r>
            <w:r w:rsidR="00AF32FD" w:rsidRPr="00A61E78">
              <w:rPr>
                <w:rStyle w:val="Ttulo2Car"/>
                <w:rFonts w:ascii="Mulish" w:hAnsi="Mulish"/>
                <w:b w:val="0"/>
                <w:color w:val="auto"/>
                <w:sz w:val="20"/>
                <w:szCs w:val="20"/>
                <w:lang w:bidi="es-ES"/>
              </w:rPr>
              <w:t>0</w:t>
            </w:r>
            <w:r w:rsidR="009F2EDB" w:rsidRPr="00A61E78">
              <w:rPr>
                <w:rStyle w:val="Ttulo2Car"/>
                <w:rFonts w:ascii="Mulish" w:hAnsi="Mulish"/>
                <w:b w:val="0"/>
                <w:color w:val="auto"/>
                <w:sz w:val="20"/>
                <w:szCs w:val="20"/>
                <w:lang w:bidi="es-ES"/>
              </w:rPr>
              <w:t>. Dado el desfase temporal que presenta la información</w:t>
            </w:r>
            <w:r w:rsidRPr="00A61E78">
              <w:rPr>
                <w:rStyle w:val="Ttulo2Car"/>
                <w:rFonts w:ascii="Mulish" w:hAnsi="Mulish"/>
                <w:b w:val="0"/>
                <w:color w:val="auto"/>
                <w:sz w:val="20"/>
                <w:szCs w:val="20"/>
                <w:lang w:bidi="es-ES"/>
              </w:rPr>
              <w:t xml:space="preserve"> no puede darse por cumplida la obligación.</w:t>
            </w:r>
          </w:p>
        </w:tc>
      </w:tr>
      <w:tr w:rsidR="00F47C3B" w:rsidRPr="00A61E78" w14:paraId="6B776385" w14:textId="77777777" w:rsidTr="005271E0">
        <w:trPr>
          <w:trHeight w:val="940"/>
        </w:trPr>
        <w:tc>
          <w:tcPr>
            <w:tcW w:w="1024" w:type="dxa"/>
            <w:tcBorders>
              <w:right w:val="single" w:sz="4" w:space="0" w:color="00642D"/>
            </w:tcBorders>
            <w:shd w:val="clear" w:color="auto" w:fill="00642D"/>
            <w:textDirection w:val="btLr"/>
          </w:tcPr>
          <w:p w14:paraId="30F47A96" w14:textId="77777777" w:rsidR="00F47C3B" w:rsidRPr="00A61E78"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61E78">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2E0FACA0" w14:textId="77777777" w:rsidR="00F47C3B" w:rsidRPr="00A61E78" w:rsidRDefault="00F47C3B" w:rsidP="009609E9">
            <w:pPr>
              <w:pStyle w:val="Cuerpodelboletn"/>
              <w:spacing w:before="120" w:after="120" w:line="312" w:lineRule="auto"/>
              <w:rPr>
                <w:rStyle w:val="Ttulo2Car"/>
                <w:rFonts w:ascii="Mulish" w:hAnsi="Mulish"/>
                <w:b w:val="0"/>
                <w:color w:val="auto"/>
                <w:sz w:val="20"/>
                <w:szCs w:val="20"/>
                <w:lang w:bidi="es-ES"/>
              </w:rPr>
            </w:pPr>
            <w:r w:rsidRPr="00A61E78">
              <w:rPr>
                <w:rStyle w:val="Ttulo2Car"/>
                <w:rFonts w:ascii="Mulish" w:hAnsi="Mulish"/>
                <w:b w:val="0"/>
                <w:color w:val="auto"/>
                <w:sz w:val="20"/>
                <w:szCs w:val="20"/>
                <w:lang w:bidi="es-ES"/>
              </w:rPr>
              <w:t>Presupuestos</w:t>
            </w:r>
          </w:p>
          <w:p w14:paraId="2A5E51B0" w14:textId="77777777" w:rsidR="009E1D68" w:rsidRPr="00A61E78" w:rsidRDefault="009E1D68" w:rsidP="009609E9">
            <w:pPr>
              <w:pStyle w:val="Cuerpodelboletn"/>
              <w:spacing w:before="120" w:after="120" w:line="312" w:lineRule="auto"/>
              <w:rPr>
                <w:rStyle w:val="Ttulo2Car"/>
                <w:rFonts w:ascii="Mulish" w:hAnsi="Mulish"/>
                <w:b w:val="0"/>
                <w:color w:val="auto"/>
                <w:sz w:val="20"/>
                <w:szCs w:val="20"/>
                <w:lang w:bidi="es-ES"/>
              </w:rPr>
            </w:pPr>
          </w:p>
          <w:p w14:paraId="7F70A56D" w14:textId="77777777" w:rsidR="009E1D68" w:rsidRPr="00A61E78" w:rsidRDefault="009E1D68" w:rsidP="009609E9">
            <w:pPr>
              <w:pStyle w:val="Cuerpodelboletn"/>
              <w:spacing w:before="120" w:after="120" w:line="312" w:lineRule="auto"/>
              <w:rPr>
                <w:rStyle w:val="Ttulo2Car"/>
                <w:rFonts w:ascii="Mulish" w:hAnsi="Mulish"/>
                <w:b w:val="0"/>
                <w:color w:val="auto"/>
                <w:sz w:val="20"/>
                <w:szCs w:val="20"/>
                <w:lang w:bidi="es-ES"/>
              </w:rPr>
            </w:pPr>
          </w:p>
          <w:p w14:paraId="1F87344C" w14:textId="77777777" w:rsidR="00F47C3B" w:rsidRPr="00A61E78"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879" w:type="dxa"/>
            <w:tcBorders>
              <w:top w:val="single" w:sz="4" w:space="0" w:color="00642D"/>
              <w:left w:val="single" w:sz="4" w:space="0" w:color="00642D"/>
              <w:bottom w:val="single" w:sz="4" w:space="0" w:color="00642D"/>
              <w:right w:val="single" w:sz="4" w:space="0" w:color="00642D"/>
            </w:tcBorders>
          </w:tcPr>
          <w:p w14:paraId="20EDF817" w14:textId="77777777" w:rsidR="00F47C3B" w:rsidRPr="00A61E78" w:rsidRDefault="00F47C3B"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45351D6" w14:textId="09257656" w:rsidR="00F47C3B" w:rsidRPr="00A61E78" w:rsidRDefault="00D9355F" w:rsidP="00D9355F">
            <w:pPr>
              <w:pStyle w:val="Cuerpodelboletn"/>
              <w:spacing w:before="120" w:after="120"/>
              <w:rPr>
                <w:rStyle w:val="Ttulo2Car"/>
                <w:rFonts w:ascii="Mulish" w:hAnsi="Mulish"/>
                <w:sz w:val="20"/>
                <w:szCs w:val="20"/>
                <w:lang w:bidi="es-ES"/>
              </w:rPr>
            </w:pPr>
            <w:r w:rsidRPr="00A61E78">
              <w:rPr>
                <w:rStyle w:val="Ttulo2Car"/>
                <w:rFonts w:ascii="Mulish" w:hAnsi="Mulish"/>
                <w:b w:val="0"/>
                <w:color w:val="auto"/>
                <w:sz w:val="20"/>
                <w:szCs w:val="20"/>
                <w:lang w:bidi="es-ES"/>
              </w:rPr>
              <w:t xml:space="preserve">Aunque en el Portal de Transparencia/Información económica, presupuestaria y estadística hay un apartado dedicado a Presupuestos, los </w:t>
            </w:r>
            <w:r w:rsidR="00C47E6C" w:rsidRPr="00A61E78">
              <w:rPr>
                <w:rStyle w:val="Ttulo2Car"/>
                <w:rFonts w:ascii="Mulish" w:hAnsi="Mulish"/>
                <w:b w:val="0"/>
                <w:color w:val="auto"/>
                <w:sz w:val="20"/>
                <w:szCs w:val="20"/>
                <w:lang w:bidi="es-ES"/>
              </w:rPr>
              <w:t xml:space="preserve">últimos </w:t>
            </w:r>
            <w:r w:rsidRPr="00A61E78">
              <w:rPr>
                <w:rStyle w:val="Ttulo2Car"/>
                <w:rFonts w:ascii="Mulish" w:hAnsi="Mulish"/>
                <w:b w:val="0"/>
                <w:color w:val="auto"/>
                <w:sz w:val="20"/>
                <w:szCs w:val="20"/>
                <w:lang w:bidi="es-ES"/>
              </w:rPr>
              <w:t>allí recogidos corresponden a 2022</w:t>
            </w:r>
            <w:r w:rsidR="009F2EDB" w:rsidRPr="00A61E78">
              <w:rPr>
                <w:rStyle w:val="Ttulo2Car"/>
                <w:rFonts w:ascii="Mulish" w:hAnsi="Mulish"/>
                <w:b w:val="0"/>
                <w:color w:val="auto"/>
                <w:sz w:val="20"/>
                <w:szCs w:val="20"/>
                <w:lang w:bidi="es-ES"/>
              </w:rPr>
              <w:t xml:space="preserve">. Dado el desfase temporal que presenta la información, no puede darse por cumplida la obligación. </w:t>
            </w:r>
            <w:r w:rsidRPr="00A61E78">
              <w:rPr>
                <w:rStyle w:val="Ttulo2Car"/>
                <w:rFonts w:ascii="Mulish" w:hAnsi="Mulish"/>
                <w:b w:val="0"/>
                <w:color w:val="auto"/>
                <w:sz w:val="20"/>
                <w:szCs w:val="20"/>
                <w:lang w:bidi="es-ES"/>
              </w:rPr>
              <w:t xml:space="preserve"> </w:t>
            </w:r>
          </w:p>
        </w:tc>
      </w:tr>
      <w:tr w:rsidR="00F47C3B" w:rsidRPr="00A61E78" w14:paraId="547E8B49" w14:textId="77777777" w:rsidTr="005271E0">
        <w:trPr>
          <w:trHeight w:val="1114"/>
        </w:trPr>
        <w:tc>
          <w:tcPr>
            <w:tcW w:w="1024" w:type="dxa"/>
            <w:vMerge w:val="restart"/>
            <w:tcBorders>
              <w:right w:val="single" w:sz="4" w:space="0" w:color="00642D"/>
            </w:tcBorders>
            <w:shd w:val="clear" w:color="auto" w:fill="00642D"/>
            <w:textDirection w:val="btLr"/>
          </w:tcPr>
          <w:p w14:paraId="5E31CAEB" w14:textId="77777777" w:rsidR="00F47C3B" w:rsidRPr="00A61E78"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61E78">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37427EE6" w14:textId="77777777" w:rsidR="00F47C3B" w:rsidRPr="00A61E78" w:rsidRDefault="00F47C3B" w:rsidP="009609E9">
            <w:pPr>
              <w:pStyle w:val="Cuerpodelboletn"/>
              <w:spacing w:before="120" w:after="120" w:line="312" w:lineRule="auto"/>
              <w:rPr>
                <w:rStyle w:val="Ttulo2Car"/>
                <w:rFonts w:ascii="Mulish" w:hAnsi="Mulish"/>
                <w:b w:val="0"/>
                <w:color w:val="auto"/>
                <w:sz w:val="20"/>
                <w:szCs w:val="20"/>
                <w:lang w:bidi="es-ES"/>
              </w:rPr>
            </w:pPr>
            <w:r w:rsidRPr="00A61E78">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0D0B1C1E" w14:textId="77777777" w:rsidR="00F47C3B" w:rsidRPr="00A61E78" w:rsidRDefault="00F47C3B"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E426736" w14:textId="2021FC8A" w:rsidR="00F47C3B" w:rsidRPr="00A61E78" w:rsidRDefault="00C47E6C" w:rsidP="00C47E6C">
            <w:pPr>
              <w:pStyle w:val="Cuerpodelboletn"/>
              <w:spacing w:before="120" w:after="120"/>
              <w:rPr>
                <w:rStyle w:val="Ttulo2Car"/>
                <w:rFonts w:ascii="Mulish" w:hAnsi="Mulish"/>
                <w:sz w:val="20"/>
                <w:szCs w:val="20"/>
                <w:lang w:bidi="es-ES"/>
              </w:rPr>
            </w:pPr>
            <w:r w:rsidRPr="00A61E78">
              <w:rPr>
                <w:rStyle w:val="Ttulo2Car"/>
                <w:rFonts w:ascii="Mulish" w:hAnsi="Mulish"/>
                <w:b w:val="0"/>
                <w:color w:val="auto"/>
                <w:sz w:val="20"/>
                <w:szCs w:val="20"/>
                <w:lang w:bidi="es-ES"/>
              </w:rPr>
              <w:t xml:space="preserve">Aunque en el Portal de Transparencia/Información económica, presupuestaria y estadística </w:t>
            </w:r>
            <w:r w:rsidR="007938EA" w:rsidRPr="00A61E78">
              <w:rPr>
                <w:rStyle w:val="Ttulo2Car"/>
                <w:rFonts w:ascii="Mulish" w:hAnsi="Mulish"/>
                <w:b w:val="0"/>
                <w:color w:val="auto"/>
                <w:sz w:val="20"/>
                <w:szCs w:val="20"/>
                <w:lang w:bidi="es-ES"/>
              </w:rPr>
              <w:t>existe</w:t>
            </w:r>
            <w:r w:rsidRPr="00A61E78">
              <w:rPr>
                <w:rStyle w:val="Ttulo2Car"/>
                <w:rFonts w:ascii="Mulish" w:hAnsi="Mulish"/>
                <w:b w:val="0"/>
                <w:color w:val="auto"/>
                <w:sz w:val="20"/>
                <w:szCs w:val="20"/>
                <w:lang w:bidi="es-ES"/>
              </w:rPr>
              <w:t xml:space="preserve"> un apartado dedicado a Cuentas anuales, las últimas </w:t>
            </w:r>
            <w:r w:rsidR="007938EA" w:rsidRPr="00A61E78">
              <w:rPr>
                <w:rStyle w:val="Ttulo2Car"/>
                <w:rFonts w:ascii="Mulish" w:hAnsi="Mulish"/>
                <w:b w:val="0"/>
                <w:color w:val="auto"/>
                <w:sz w:val="20"/>
                <w:szCs w:val="20"/>
                <w:lang w:bidi="es-ES"/>
              </w:rPr>
              <w:t>publicadas</w:t>
            </w:r>
            <w:r w:rsidRPr="00A61E78">
              <w:rPr>
                <w:rStyle w:val="Ttulo2Car"/>
                <w:rFonts w:ascii="Mulish" w:hAnsi="Mulish"/>
                <w:b w:val="0"/>
                <w:color w:val="auto"/>
                <w:sz w:val="20"/>
                <w:szCs w:val="20"/>
                <w:lang w:bidi="es-ES"/>
              </w:rPr>
              <w:t xml:space="preserve"> corresponden a 2021</w:t>
            </w:r>
            <w:r w:rsidR="007938EA" w:rsidRPr="00A61E78">
              <w:rPr>
                <w:rStyle w:val="Ttulo2Car"/>
                <w:rFonts w:ascii="Mulish" w:hAnsi="Mulish"/>
                <w:b w:val="0"/>
                <w:color w:val="auto"/>
                <w:sz w:val="20"/>
                <w:szCs w:val="20"/>
                <w:lang w:bidi="es-ES"/>
              </w:rPr>
              <w:t>. Dado que deberían estar publicadas las de 2022, no puede darse por cumplida la obligación.</w:t>
            </w:r>
            <w:r w:rsidRPr="00A61E78">
              <w:rPr>
                <w:rStyle w:val="Ttulo2Car"/>
                <w:rFonts w:ascii="Mulish" w:hAnsi="Mulish"/>
                <w:b w:val="0"/>
                <w:color w:val="auto"/>
                <w:sz w:val="20"/>
                <w:szCs w:val="20"/>
                <w:lang w:bidi="es-ES"/>
              </w:rPr>
              <w:t xml:space="preserve"> </w:t>
            </w:r>
          </w:p>
        </w:tc>
      </w:tr>
      <w:tr w:rsidR="00F47C3B" w:rsidRPr="00A61E78" w14:paraId="306FB1CB" w14:textId="77777777" w:rsidTr="005271E0">
        <w:trPr>
          <w:trHeight w:val="940"/>
        </w:trPr>
        <w:tc>
          <w:tcPr>
            <w:tcW w:w="1024" w:type="dxa"/>
            <w:vMerge/>
            <w:tcBorders>
              <w:right w:val="single" w:sz="4" w:space="0" w:color="00642D"/>
            </w:tcBorders>
            <w:shd w:val="clear" w:color="auto" w:fill="00642D"/>
            <w:textDirection w:val="btLr"/>
          </w:tcPr>
          <w:p w14:paraId="15B2555A" w14:textId="77777777" w:rsidR="00F47C3B" w:rsidRPr="00A61E78"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5810B66" w14:textId="77777777" w:rsidR="00F47C3B" w:rsidRPr="00A61E78" w:rsidRDefault="00F47C3B" w:rsidP="009609E9">
            <w:pPr>
              <w:pStyle w:val="Cuerpodelboletn"/>
              <w:spacing w:before="120" w:after="120" w:line="312" w:lineRule="auto"/>
              <w:rPr>
                <w:rStyle w:val="Ttulo2Car"/>
                <w:rFonts w:ascii="Mulish" w:hAnsi="Mulish"/>
                <w:b w:val="0"/>
                <w:color w:val="auto"/>
                <w:sz w:val="20"/>
                <w:szCs w:val="20"/>
                <w:lang w:bidi="es-ES"/>
              </w:rPr>
            </w:pPr>
            <w:r w:rsidRPr="00A61E78">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729F409D" w14:textId="77777777" w:rsidR="00F47C3B" w:rsidRPr="00A61E78" w:rsidRDefault="00F47C3B"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27EAAEA" w14:textId="6E6EF7E2" w:rsidR="00F47C3B" w:rsidRPr="00A61E78" w:rsidRDefault="00C47E6C" w:rsidP="00C47E6C">
            <w:pPr>
              <w:pStyle w:val="Cuerpodelboletn"/>
              <w:spacing w:before="120" w:after="120"/>
              <w:rPr>
                <w:rStyle w:val="Ttulo2Car"/>
                <w:rFonts w:ascii="Mulish" w:hAnsi="Mulish"/>
                <w:sz w:val="20"/>
                <w:szCs w:val="20"/>
                <w:lang w:bidi="es-ES"/>
              </w:rPr>
            </w:pPr>
            <w:r w:rsidRPr="00A61E78">
              <w:rPr>
                <w:rStyle w:val="Ttulo2Car"/>
                <w:rFonts w:ascii="Mulish" w:hAnsi="Mulish"/>
                <w:b w:val="0"/>
                <w:color w:val="auto"/>
                <w:sz w:val="20"/>
                <w:szCs w:val="20"/>
                <w:lang w:bidi="es-ES"/>
              </w:rPr>
              <w:t xml:space="preserve">Aunque en el Portal de Transparencia/Información económica, presupuestaria y estadística </w:t>
            </w:r>
            <w:r w:rsidR="007938EA" w:rsidRPr="00A61E78">
              <w:rPr>
                <w:rStyle w:val="Ttulo2Car"/>
                <w:rFonts w:ascii="Mulish" w:hAnsi="Mulish"/>
                <w:b w:val="0"/>
                <w:color w:val="auto"/>
                <w:sz w:val="20"/>
                <w:szCs w:val="20"/>
                <w:lang w:bidi="es-ES"/>
              </w:rPr>
              <w:t>existe</w:t>
            </w:r>
            <w:r w:rsidRPr="00A61E78">
              <w:rPr>
                <w:rStyle w:val="Ttulo2Car"/>
                <w:rFonts w:ascii="Mulish" w:hAnsi="Mulish"/>
                <w:b w:val="0"/>
                <w:color w:val="auto"/>
                <w:sz w:val="20"/>
                <w:szCs w:val="20"/>
                <w:lang w:bidi="es-ES"/>
              </w:rPr>
              <w:t xml:space="preserve"> un apartado dedicado a Cuentas anuales, que recoge también los correspondientes informes de auditoría, la obligación no puede darse por cumplida, ya que los informes que se publican son los de la IGAE, que es </w:t>
            </w:r>
            <w:r w:rsidR="007938EA" w:rsidRPr="00A61E78">
              <w:rPr>
                <w:rStyle w:val="Ttulo2Car"/>
                <w:rFonts w:ascii="Mulish" w:hAnsi="Mulish"/>
                <w:b w:val="0"/>
                <w:color w:val="auto"/>
                <w:sz w:val="20"/>
                <w:szCs w:val="20"/>
                <w:lang w:bidi="es-ES"/>
              </w:rPr>
              <w:t>el</w:t>
            </w:r>
            <w:r w:rsidRPr="00A61E78">
              <w:rPr>
                <w:rStyle w:val="Ttulo2Car"/>
                <w:rFonts w:ascii="Mulish" w:hAnsi="Mulish"/>
                <w:b w:val="0"/>
                <w:color w:val="auto"/>
                <w:sz w:val="20"/>
                <w:szCs w:val="20"/>
                <w:lang w:bidi="es-ES"/>
              </w:rPr>
              <w:t xml:space="preserve"> órgano de control interno</w:t>
            </w:r>
            <w:r w:rsidR="007938EA" w:rsidRPr="00A61E78">
              <w:rPr>
                <w:rStyle w:val="Ttulo2Car"/>
                <w:rFonts w:ascii="Mulish" w:hAnsi="Mulish"/>
                <w:b w:val="0"/>
                <w:color w:val="auto"/>
                <w:sz w:val="20"/>
                <w:szCs w:val="20"/>
                <w:lang w:bidi="es-ES"/>
              </w:rPr>
              <w:t xml:space="preserve"> de la AGE</w:t>
            </w:r>
            <w:r w:rsidRPr="00A61E78">
              <w:rPr>
                <w:rStyle w:val="Ttulo2Car"/>
                <w:rFonts w:ascii="Mulish" w:hAnsi="Mulish"/>
                <w:b w:val="0"/>
                <w:color w:val="auto"/>
                <w:sz w:val="20"/>
                <w:szCs w:val="20"/>
                <w:lang w:bidi="es-ES"/>
              </w:rPr>
              <w:t>, pero no los del Tribunal de Cuentas, órgano de control externo de la AGE, que es a lo que se refiere el contenido material de esta obligación.</w:t>
            </w:r>
          </w:p>
        </w:tc>
      </w:tr>
      <w:tr w:rsidR="00BD4582" w:rsidRPr="00A61E78" w14:paraId="768F5576" w14:textId="77777777" w:rsidTr="005271E0">
        <w:trPr>
          <w:trHeight w:val="940"/>
        </w:trPr>
        <w:tc>
          <w:tcPr>
            <w:tcW w:w="1024" w:type="dxa"/>
            <w:vMerge w:val="restart"/>
            <w:tcBorders>
              <w:right w:val="single" w:sz="4" w:space="0" w:color="00642D"/>
            </w:tcBorders>
            <w:shd w:val="clear" w:color="auto" w:fill="00642D"/>
            <w:textDirection w:val="btLr"/>
          </w:tcPr>
          <w:p w14:paraId="480489F8" w14:textId="77777777" w:rsidR="00BD4582" w:rsidRPr="00A61E78"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61E78">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712DC509" w14:textId="77777777" w:rsidR="00BD4582" w:rsidRPr="00A61E78" w:rsidRDefault="00BD4582" w:rsidP="009609E9">
            <w:pPr>
              <w:pStyle w:val="Cuerpodelboletn"/>
              <w:spacing w:before="120" w:after="120" w:line="312" w:lineRule="auto"/>
              <w:rPr>
                <w:rStyle w:val="Ttulo2Car"/>
                <w:rFonts w:ascii="Mulish" w:hAnsi="Mulish"/>
                <w:b w:val="0"/>
                <w:color w:val="auto"/>
                <w:sz w:val="20"/>
                <w:szCs w:val="20"/>
                <w:lang w:bidi="es-ES"/>
              </w:rPr>
            </w:pPr>
            <w:r w:rsidRPr="00A61E78">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03ECD13A" w14:textId="77777777" w:rsidR="00BD4582" w:rsidRPr="00A61E78" w:rsidRDefault="00BD4582"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F23415D" w14:textId="0504FD2D" w:rsidR="00BD4582" w:rsidRPr="00A61E78" w:rsidRDefault="005A77A6" w:rsidP="005A77A6">
            <w:pPr>
              <w:pStyle w:val="Cuerpodelboletn"/>
              <w:spacing w:before="120" w:after="120"/>
              <w:rPr>
                <w:rStyle w:val="Ttulo2Car"/>
                <w:rFonts w:ascii="Mulish" w:hAnsi="Mulish"/>
                <w:sz w:val="20"/>
                <w:szCs w:val="20"/>
                <w:lang w:bidi="es-ES"/>
              </w:rPr>
            </w:pPr>
            <w:r w:rsidRPr="00A61E78">
              <w:rPr>
                <w:rStyle w:val="Ttulo2Car"/>
                <w:rFonts w:ascii="Mulish" w:hAnsi="Mulish"/>
                <w:b w:val="0"/>
                <w:color w:val="auto"/>
                <w:sz w:val="20"/>
                <w:szCs w:val="20"/>
                <w:lang w:bidi="es-ES"/>
              </w:rPr>
              <w:t xml:space="preserve">Aunque en el Portal de Transparencia/Información económica, presupuestaria y estadística </w:t>
            </w:r>
            <w:r w:rsidR="007938EA" w:rsidRPr="00A61E78">
              <w:rPr>
                <w:rStyle w:val="Ttulo2Car"/>
                <w:rFonts w:ascii="Mulish" w:hAnsi="Mulish"/>
                <w:b w:val="0"/>
                <w:color w:val="auto"/>
                <w:sz w:val="20"/>
                <w:szCs w:val="20"/>
                <w:lang w:bidi="es-ES"/>
              </w:rPr>
              <w:t>existe</w:t>
            </w:r>
            <w:r w:rsidRPr="00A61E78">
              <w:rPr>
                <w:rStyle w:val="Ttulo2Car"/>
                <w:rFonts w:ascii="Mulish" w:hAnsi="Mulish"/>
                <w:b w:val="0"/>
                <w:color w:val="auto"/>
                <w:sz w:val="20"/>
                <w:szCs w:val="20"/>
                <w:lang w:bidi="es-ES"/>
              </w:rPr>
              <w:t xml:space="preserve"> un apartado dedicado a Retribuciones de altos cargos y máximos responsables, las últimas </w:t>
            </w:r>
            <w:r w:rsidR="007938EA" w:rsidRPr="00A61E78">
              <w:rPr>
                <w:rStyle w:val="Ttulo2Car"/>
                <w:rFonts w:ascii="Mulish" w:hAnsi="Mulish"/>
                <w:b w:val="0"/>
                <w:color w:val="auto"/>
                <w:sz w:val="20"/>
                <w:szCs w:val="20"/>
                <w:lang w:bidi="es-ES"/>
              </w:rPr>
              <w:t xml:space="preserve">publicadas </w:t>
            </w:r>
            <w:r w:rsidRPr="00A61E78">
              <w:rPr>
                <w:rStyle w:val="Ttulo2Car"/>
                <w:rFonts w:ascii="Mulish" w:hAnsi="Mulish"/>
                <w:b w:val="0"/>
                <w:color w:val="auto"/>
                <w:sz w:val="20"/>
                <w:szCs w:val="20"/>
                <w:lang w:bidi="es-ES"/>
              </w:rPr>
              <w:t>corresponden a 2021</w:t>
            </w:r>
            <w:r w:rsidR="007938EA" w:rsidRPr="00A61E78">
              <w:rPr>
                <w:rStyle w:val="Ttulo2Car"/>
                <w:rFonts w:ascii="Mulish" w:hAnsi="Mulish"/>
                <w:b w:val="0"/>
                <w:color w:val="auto"/>
                <w:sz w:val="20"/>
                <w:szCs w:val="20"/>
                <w:lang w:bidi="es-ES"/>
              </w:rPr>
              <w:t xml:space="preserve">. Dado el desfase temporal que </w:t>
            </w:r>
            <w:r w:rsidR="007938EA" w:rsidRPr="00A61E78">
              <w:rPr>
                <w:rStyle w:val="Ttulo2Car"/>
                <w:rFonts w:ascii="Mulish" w:hAnsi="Mulish"/>
                <w:b w:val="0"/>
                <w:color w:val="auto"/>
                <w:sz w:val="20"/>
                <w:szCs w:val="20"/>
                <w:lang w:bidi="es-ES"/>
              </w:rPr>
              <w:lastRenderedPageBreak/>
              <w:t>presenta la información, no puede darse por cumplida la obligación.</w:t>
            </w:r>
            <w:r w:rsidRPr="00A61E78">
              <w:rPr>
                <w:rStyle w:val="Ttulo2Car"/>
                <w:rFonts w:ascii="Mulish" w:hAnsi="Mulish"/>
                <w:b w:val="0"/>
                <w:color w:val="auto"/>
                <w:sz w:val="20"/>
                <w:szCs w:val="20"/>
                <w:lang w:bidi="es-ES"/>
              </w:rPr>
              <w:t xml:space="preserve"> </w:t>
            </w:r>
          </w:p>
        </w:tc>
      </w:tr>
      <w:tr w:rsidR="00BD4582" w:rsidRPr="00A61E78" w14:paraId="7E5457A5" w14:textId="77777777" w:rsidTr="005271E0">
        <w:trPr>
          <w:trHeight w:val="940"/>
        </w:trPr>
        <w:tc>
          <w:tcPr>
            <w:tcW w:w="1024" w:type="dxa"/>
            <w:vMerge/>
            <w:tcBorders>
              <w:right w:val="single" w:sz="4" w:space="0" w:color="00642D"/>
            </w:tcBorders>
            <w:shd w:val="clear" w:color="auto" w:fill="00642D"/>
            <w:textDirection w:val="btLr"/>
          </w:tcPr>
          <w:p w14:paraId="73CE9769" w14:textId="77777777" w:rsidR="00BD4582" w:rsidRPr="00A61E78"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793879C" w14:textId="77777777" w:rsidR="00BD4582" w:rsidRPr="00A61E78" w:rsidRDefault="00BD4582" w:rsidP="009609E9">
            <w:pPr>
              <w:pStyle w:val="Cuerpodelboletn"/>
              <w:spacing w:before="120" w:after="120" w:line="312" w:lineRule="auto"/>
              <w:rPr>
                <w:rStyle w:val="Ttulo2Car"/>
                <w:rFonts w:ascii="Mulish" w:hAnsi="Mulish"/>
                <w:b w:val="0"/>
                <w:color w:val="auto"/>
                <w:sz w:val="20"/>
                <w:szCs w:val="20"/>
                <w:lang w:bidi="es-ES"/>
              </w:rPr>
            </w:pPr>
            <w:r w:rsidRPr="00A61E78">
              <w:rPr>
                <w:rStyle w:val="Ttulo2Car"/>
                <w:rFonts w:ascii="Mulish" w:hAnsi="Mulish"/>
                <w:b w:val="0"/>
                <w:color w:val="auto"/>
                <w:sz w:val="20"/>
                <w:szCs w:val="20"/>
                <w:lang w:bidi="es-ES"/>
              </w:rPr>
              <w:t>Indemnizaciones percibidas por Altos Cargos 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51C65E3D" w14:textId="77777777" w:rsidR="00BD4582" w:rsidRPr="00A61E78" w:rsidRDefault="00BD4582"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21A1996" w14:textId="20E74CC9" w:rsidR="00BD4582" w:rsidRPr="00A61E78" w:rsidRDefault="005A77A6" w:rsidP="009609E9">
            <w:pPr>
              <w:pStyle w:val="Cuerpodelboletn"/>
              <w:spacing w:before="120" w:after="120" w:line="312" w:lineRule="auto"/>
              <w:rPr>
                <w:rStyle w:val="Ttulo2Car"/>
                <w:rFonts w:ascii="Mulish" w:hAnsi="Mulish"/>
                <w:sz w:val="20"/>
                <w:szCs w:val="20"/>
                <w:lang w:bidi="es-ES"/>
              </w:rPr>
            </w:pPr>
            <w:r w:rsidRPr="00A61E78">
              <w:rPr>
                <w:rStyle w:val="Ttulo2Car"/>
                <w:rFonts w:ascii="Mulish" w:hAnsi="Mulish"/>
                <w:b w:val="0"/>
                <w:color w:val="auto"/>
                <w:sz w:val="20"/>
                <w:szCs w:val="20"/>
                <w:lang w:bidi="es-ES"/>
              </w:rPr>
              <w:t>No se ha localizado información.</w:t>
            </w:r>
          </w:p>
        </w:tc>
      </w:tr>
      <w:tr w:rsidR="00F86BF2" w:rsidRPr="00A61E78" w14:paraId="43FA96ED" w14:textId="77777777" w:rsidTr="005271E0">
        <w:trPr>
          <w:trHeight w:val="1703"/>
        </w:trPr>
        <w:tc>
          <w:tcPr>
            <w:tcW w:w="1024" w:type="dxa"/>
            <w:vMerge w:val="restart"/>
            <w:tcBorders>
              <w:right w:val="single" w:sz="4" w:space="0" w:color="00642D"/>
            </w:tcBorders>
            <w:shd w:val="clear" w:color="auto" w:fill="00642D"/>
            <w:textDirection w:val="btLr"/>
          </w:tcPr>
          <w:p w14:paraId="04B35213" w14:textId="77777777" w:rsidR="00F86BF2" w:rsidRPr="00A61E78" w:rsidRDefault="00F86BF2" w:rsidP="00F86BF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61E78">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E606390" w14:textId="77777777" w:rsidR="00F86BF2" w:rsidRPr="00A61E78" w:rsidRDefault="00F86BF2" w:rsidP="0006666A">
            <w:pPr>
              <w:pStyle w:val="Cuerpodelboletn"/>
              <w:spacing w:before="120" w:after="120" w:line="312" w:lineRule="auto"/>
              <w:rPr>
                <w:rStyle w:val="Ttulo2Car"/>
                <w:rFonts w:ascii="Mulish" w:hAnsi="Mulish"/>
                <w:b w:val="0"/>
                <w:color w:val="auto"/>
                <w:sz w:val="20"/>
                <w:szCs w:val="20"/>
                <w:lang w:bidi="es-ES"/>
              </w:rPr>
            </w:pPr>
            <w:r w:rsidRPr="00A61E78">
              <w:rPr>
                <w:rStyle w:val="Ttulo2Car"/>
                <w:rFonts w:ascii="Mulish" w:hAnsi="Mulish"/>
                <w:b w:val="0"/>
                <w:color w:val="auto"/>
                <w:sz w:val="20"/>
                <w:szCs w:val="20"/>
                <w:lang w:bidi="es-ES"/>
              </w:rPr>
              <w:t>Resoluciones de autorización o reconocimiento de compatibilidad que afecten a los empleados.</w:t>
            </w:r>
          </w:p>
        </w:tc>
        <w:tc>
          <w:tcPr>
            <w:tcW w:w="879" w:type="dxa"/>
            <w:tcBorders>
              <w:top w:val="single" w:sz="4" w:space="0" w:color="00642D"/>
              <w:left w:val="single" w:sz="4" w:space="0" w:color="00642D"/>
              <w:bottom w:val="single" w:sz="4" w:space="0" w:color="00642D"/>
              <w:right w:val="single" w:sz="4" w:space="0" w:color="00642D"/>
            </w:tcBorders>
          </w:tcPr>
          <w:p w14:paraId="02D88227" w14:textId="77777777" w:rsidR="00F86BF2" w:rsidRPr="00A61E78" w:rsidRDefault="00F86BF2" w:rsidP="00234BF6">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705C8F1" w14:textId="029D736A" w:rsidR="00F86BF2" w:rsidRPr="00A61E78" w:rsidRDefault="005A77A6" w:rsidP="00234BF6">
            <w:pPr>
              <w:pStyle w:val="Cuerpodelboletn"/>
              <w:spacing w:before="120" w:after="120" w:line="312" w:lineRule="auto"/>
              <w:rPr>
                <w:rStyle w:val="Ttulo2Car"/>
                <w:rFonts w:ascii="Mulish" w:hAnsi="Mulish"/>
                <w:b w:val="0"/>
                <w:color w:val="auto"/>
                <w:sz w:val="20"/>
                <w:szCs w:val="20"/>
                <w:lang w:bidi="es-ES"/>
              </w:rPr>
            </w:pPr>
            <w:r w:rsidRPr="00A61E78">
              <w:rPr>
                <w:rStyle w:val="Ttulo2Car"/>
                <w:rFonts w:ascii="Mulish" w:hAnsi="Mulish"/>
                <w:b w:val="0"/>
                <w:color w:val="auto"/>
                <w:sz w:val="20"/>
                <w:szCs w:val="20"/>
                <w:lang w:bidi="es-ES"/>
              </w:rPr>
              <w:t>No se ha localizado información.</w:t>
            </w:r>
          </w:p>
        </w:tc>
      </w:tr>
      <w:tr w:rsidR="00F86BF2" w:rsidRPr="00A61E78" w14:paraId="7F6EFC32" w14:textId="77777777" w:rsidTr="005271E0">
        <w:trPr>
          <w:trHeight w:val="1703"/>
        </w:trPr>
        <w:tc>
          <w:tcPr>
            <w:tcW w:w="1024" w:type="dxa"/>
            <w:vMerge/>
            <w:tcBorders>
              <w:right w:val="single" w:sz="4" w:space="0" w:color="00642D"/>
            </w:tcBorders>
            <w:shd w:val="clear" w:color="auto" w:fill="00642D"/>
            <w:textDirection w:val="btLr"/>
          </w:tcPr>
          <w:p w14:paraId="7F7CD69D" w14:textId="77777777" w:rsidR="00F86BF2" w:rsidRPr="00A61E78" w:rsidRDefault="00F86BF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342410A" w14:textId="77777777" w:rsidR="00F86BF2" w:rsidRPr="00A61E78" w:rsidRDefault="00F86BF2" w:rsidP="00234BF6">
            <w:pPr>
              <w:pStyle w:val="Cuerpodelboletn"/>
              <w:spacing w:before="120" w:after="120" w:line="312" w:lineRule="auto"/>
              <w:rPr>
                <w:rStyle w:val="Ttulo2Car"/>
                <w:rFonts w:ascii="Mulish" w:hAnsi="Mulish"/>
                <w:b w:val="0"/>
                <w:color w:val="auto"/>
                <w:sz w:val="20"/>
                <w:szCs w:val="20"/>
                <w:lang w:bidi="es-ES"/>
              </w:rPr>
            </w:pPr>
            <w:r w:rsidRPr="00A61E78">
              <w:rPr>
                <w:rStyle w:val="Ttulo2Car"/>
                <w:rFonts w:ascii="Mulish" w:hAnsi="Mulish"/>
                <w:b w:val="0"/>
                <w:color w:val="auto"/>
                <w:sz w:val="20"/>
                <w:szCs w:val="20"/>
                <w:lang w:bidi="es-ES"/>
              </w:rPr>
              <w:t>Autorización para actividad privada al cese de altos cargos en la AGE o asimilados en CCAA o EELL</w:t>
            </w:r>
          </w:p>
        </w:tc>
        <w:tc>
          <w:tcPr>
            <w:tcW w:w="879" w:type="dxa"/>
            <w:tcBorders>
              <w:top w:val="single" w:sz="4" w:space="0" w:color="00642D"/>
              <w:left w:val="single" w:sz="4" w:space="0" w:color="00642D"/>
              <w:bottom w:val="single" w:sz="4" w:space="0" w:color="00642D"/>
              <w:right w:val="single" w:sz="4" w:space="0" w:color="00642D"/>
            </w:tcBorders>
          </w:tcPr>
          <w:p w14:paraId="4FC60E26" w14:textId="77777777" w:rsidR="00F86BF2" w:rsidRPr="00A61E78" w:rsidRDefault="00F86BF2" w:rsidP="00234BF6">
            <w:pPr>
              <w:pStyle w:val="Cuerpodelboletn"/>
              <w:spacing w:before="120" w:after="120" w:line="312" w:lineRule="auto"/>
              <w:rPr>
                <w:rStyle w:val="Ttulo2Car"/>
                <w:rFonts w:ascii="Mulish" w:hAnsi="Mulish"/>
                <w:b w:val="0"/>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C19A8D5" w14:textId="6D615B2F" w:rsidR="00F86BF2" w:rsidRPr="00A61E78" w:rsidRDefault="005A77A6" w:rsidP="00234BF6">
            <w:pPr>
              <w:pStyle w:val="Cuerpodelboletn"/>
              <w:spacing w:before="120" w:after="120" w:line="312" w:lineRule="auto"/>
              <w:rPr>
                <w:rStyle w:val="Ttulo2Car"/>
                <w:rFonts w:ascii="Mulish" w:hAnsi="Mulish"/>
                <w:b w:val="0"/>
                <w:color w:val="auto"/>
                <w:sz w:val="20"/>
                <w:szCs w:val="20"/>
                <w:lang w:bidi="es-ES"/>
              </w:rPr>
            </w:pPr>
            <w:r w:rsidRPr="00A61E78">
              <w:rPr>
                <w:rStyle w:val="Ttulo2Car"/>
                <w:rFonts w:ascii="Mulish" w:hAnsi="Mulish"/>
                <w:b w:val="0"/>
                <w:color w:val="auto"/>
                <w:sz w:val="20"/>
                <w:szCs w:val="20"/>
                <w:lang w:bidi="es-ES"/>
              </w:rPr>
              <w:t>No se ha localizado información.</w:t>
            </w:r>
          </w:p>
        </w:tc>
      </w:tr>
    </w:tbl>
    <w:p w14:paraId="7C991F1A" w14:textId="77777777" w:rsidR="00C33A23" w:rsidRPr="00A61E78" w:rsidRDefault="00C33A23" w:rsidP="00C33A23">
      <w:pPr>
        <w:pStyle w:val="Cuerpodelboletn"/>
        <w:spacing w:before="120" w:after="120" w:line="312" w:lineRule="auto"/>
        <w:ind w:left="360"/>
        <w:rPr>
          <w:rStyle w:val="Ttulo2Car"/>
          <w:rFonts w:ascii="Mulish" w:hAnsi="Mulish"/>
          <w:color w:val="00642D"/>
          <w:lang w:bidi="es-ES"/>
        </w:rPr>
      </w:pPr>
      <w:r w:rsidRPr="00A61E78">
        <w:rPr>
          <w:rStyle w:val="Ttulo2Car"/>
          <w:rFonts w:ascii="Mulish" w:hAnsi="Mulish"/>
          <w:color w:val="00642D"/>
          <w:lang w:bidi="es-ES"/>
        </w:rPr>
        <w:t xml:space="preserve">Análisis de la </w:t>
      </w:r>
      <w:r w:rsidR="002A154B" w:rsidRPr="00A61E78">
        <w:rPr>
          <w:rStyle w:val="Ttulo2Car"/>
          <w:rFonts w:ascii="Mulish" w:hAnsi="Mulish"/>
          <w:color w:val="00642D"/>
          <w:lang w:bidi="es-ES"/>
        </w:rPr>
        <w:t>I</w:t>
      </w:r>
      <w:r w:rsidRPr="00A61E78">
        <w:rPr>
          <w:rStyle w:val="Ttulo2Car"/>
          <w:rFonts w:ascii="Mulish" w:hAnsi="Mulish"/>
          <w:color w:val="00642D"/>
          <w:lang w:bidi="es-ES"/>
        </w:rPr>
        <w:t xml:space="preserve">nformación de </w:t>
      </w:r>
      <w:r w:rsidR="00BD4582" w:rsidRPr="00A61E78">
        <w:rPr>
          <w:rStyle w:val="Ttulo2Car"/>
          <w:rFonts w:ascii="Mulish" w:hAnsi="Mulish"/>
          <w:color w:val="00642D"/>
          <w:lang w:bidi="es-ES"/>
        </w:rPr>
        <w:t>Económica, Presupuestaria y Estadística</w:t>
      </w:r>
    </w:p>
    <w:p w14:paraId="194B207C" w14:textId="77777777" w:rsidR="00C33A23" w:rsidRPr="00A61E78" w:rsidRDefault="00C33A23" w:rsidP="00C33A23">
      <w:pPr>
        <w:pStyle w:val="Cuerpodelboletn"/>
        <w:spacing w:before="120" w:after="120" w:line="312" w:lineRule="auto"/>
        <w:ind w:left="360"/>
        <w:rPr>
          <w:rStyle w:val="Ttulo2Car"/>
          <w:rFonts w:ascii="Mulish" w:hAnsi="Mulish"/>
          <w:lang w:bidi="es-ES"/>
        </w:rPr>
      </w:pPr>
      <w:r w:rsidRPr="00A61E78">
        <w:rPr>
          <w:rStyle w:val="Ttulo2Car"/>
          <w:rFonts w:ascii="Mulish" w:hAnsi="Mulish"/>
          <w:noProof/>
        </w:rPr>
        <mc:AlternateContent>
          <mc:Choice Requires="wps">
            <w:drawing>
              <wp:anchor distT="0" distB="0" distL="114300" distR="114300" simplePos="0" relativeHeight="251667456" behindDoc="0" locked="0" layoutInCell="1" allowOverlap="1" wp14:anchorId="6E4FFBC3" wp14:editId="0D7A5BE8">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2313B79" w14:textId="77777777" w:rsidR="003F572A" w:rsidRPr="00A61E78" w:rsidRDefault="003F572A" w:rsidP="00BD4582">
                            <w:pPr>
                              <w:rPr>
                                <w:rFonts w:ascii="Mulish" w:hAnsi="Mulish"/>
                                <w:b/>
                                <w:color w:val="00642D"/>
                              </w:rPr>
                            </w:pPr>
                            <w:r w:rsidRPr="00A61E78">
                              <w:rPr>
                                <w:rFonts w:ascii="Mulish" w:hAnsi="Mulish"/>
                                <w:b/>
                                <w:color w:val="00642D"/>
                              </w:rPr>
                              <w:t>Contenidos</w:t>
                            </w:r>
                          </w:p>
                          <w:p w14:paraId="563A39E7" w14:textId="77777777" w:rsidR="00C2665E" w:rsidRPr="00A61E78" w:rsidRDefault="00C2665E" w:rsidP="00C2665E">
                            <w:pPr>
                              <w:rPr>
                                <w:rFonts w:ascii="Mulish" w:hAnsi="Mulish"/>
                                <w:bCs/>
                                <w:sz w:val="20"/>
                                <w:szCs w:val="20"/>
                              </w:rPr>
                            </w:pPr>
                            <w:r w:rsidRPr="00A61E78">
                              <w:rPr>
                                <w:rFonts w:ascii="Mulish" w:hAnsi="Mulish"/>
                                <w:bCs/>
                                <w:sz w:val="20"/>
                                <w:szCs w:val="20"/>
                              </w:rPr>
                              <w:t>La información publicada no recoge todos los contenidos obligatorios establecidos en el artículo 8 de la LTAIBG</w:t>
                            </w:r>
                          </w:p>
                          <w:p w14:paraId="668BC27C" w14:textId="52F2DA9D" w:rsidR="00C2665E" w:rsidRPr="00A61E78" w:rsidRDefault="00C2665E" w:rsidP="00C2665E">
                            <w:pPr>
                              <w:pStyle w:val="Prrafodelista"/>
                              <w:numPr>
                                <w:ilvl w:val="0"/>
                                <w:numId w:val="7"/>
                              </w:numPr>
                              <w:jc w:val="both"/>
                              <w:rPr>
                                <w:rFonts w:ascii="Mulish" w:hAnsi="Mulish"/>
                                <w:sz w:val="20"/>
                                <w:szCs w:val="20"/>
                              </w:rPr>
                            </w:pPr>
                            <w:r w:rsidRPr="00A61E78">
                              <w:rPr>
                                <w:rFonts w:ascii="Mulish" w:hAnsi="Mulish"/>
                                <w:sz w:val="20"/>
                                <w:szCs w:val="20"/>
                              </w:rPr>
                              <w:t>No se ha localizado información sobre desistimientos y renuncias de contratos</w:t>
                            </w:r>
                            <w:r w:rsidR="007938EA" w:rsidRPr="00A61E78">
                              <w:rPr>
                                <w:rFonts w:ascii="Mulish" w:hAnsi="Mulish"/>
                                <w:sz w:val="20"/>
                                <w:szCs w:val="20"/>
                              </w:rPr>
                              <w:t xml:space="preserve"> adjudicados</w:t>
                            </w:r>
                            <w:r w:rsidRPr="00A61E78">
                              <w:rPr>
                                <w:rFonts w:ascii="Mulish" w:hAnsi="Mulish"/>
                                <w:sz w:val="20"/>
                                <w:szCs w:val="20"/>
                              </w:rPr>
                              <w:t>.</w:t>
                            </w:r>
                          </w:p>
                          <w:p w14:paraId="61073A0F" w14:textId="1B7E55EE" w:rsidR="00C2665E" w:rsidRPr="00A61E78" w:rsidRDefault="00C2665E" w:rsidP="00C2665E">
                            <w:pPr>
                              <w:pStyle w:val="Prrafodelista"/>
                              <w:numPr>
                                <w:ilvl w:val="0"/>
                                <w:numId w:val="7"/>
                              </w:numPr>
                              <w:jc w:val="both"/>
                              <w:rPr>
                                <w:rFonts w:ascii="Mulish" w:hAnsi="Mulish"/>
                                <w:sz w:val="20"/>
                                <w:szCs w:val="20"/>
                              </w:rPr>
                            </w:pPr>
                            <w:r w:rsidRPr="00A61E78">
                              <w:rPr>
                                <w:rFonts w:ascii="Mulish" w:hAnsi="Mulish"/>
                                <w:sz w:val="20"/>
                                <w:szCs w:val="20"/>
                              </w:rPr>
                              <w:t xml:space="preserve">No se ha localizado información </w:t>
                            </w:r>
                            <w:r w:rsidR="007938EA" w:rsidRPr="00A61E78">
                              <w:rPr>
                                <w:rFonts w:ascii="Mulish" w:hAnsi="Mulish"/>
                                <w:sz w:val="20"/>
                                <w:szCs w:val="20"/>
                              </w:rPr>
                              <w:t xml:space="preserve">actualizada </w:t>
                            </w:r>
                            <w:r w:rsidRPr="00A61E78">
                              <w:rPr>
                                <w:rFonts w:ascii="Mulish" w:hAnsi="Mulish"/>
                                <w:sz w:val="20"/>
                                <w:szCs w:val="20"/>
                              </w:rPr>
                              <w:t>sobre las subvenciones y ayudas públicas concedidas</w:t>
                            </w:r>
                            <w:r w:rsidR="007938EA" w:rsidRPr="00A61E78">
                              <w:rPr>
                                <w:rFonts w:ascii="Mulish" w:hAnsi="Mulish"/>
                                <w:sz w:val="20"/>
                                <w:szCs w:val="20"/>
                              </w:rPr>
                              <w:t xml:space="preserve"> por la Fundación</w:t>
                            </w:r>
                            <w:r w:rsidRPr="00A61E78">
                              <w:rPr>
                                <w:rFonts w:ascii="Mulish" w:hAnsi="Mulish"/>
                                <w:sz w:val="20"/>
                                <w:szCs w:val="20"/>
                              </w:rPr>
                              <w:t>.</w:t>
                            </w:r>
                          </w:p>
                          <w:p w14:paraId="6D4B4CDB" w14:textId="4417F80B" w:rsidR="00C2665E" w:rsidRPr="00A61E78" w:rsidRDefault="00C2665E" w:rsidP="00C2665E">
                            <w:pPr>
                              <w:pStyle w:val="Prrafodelista"/>
                              <w:numPr>
                                <w:ilvl w:val="0"/>
                                <w:numId w:val="7"/>
                              </w:numPr>
                              <w:jc w:val="both"/>
                              <w:rPr>
                                <w:rFonts w:ascii="Mulish" w:hAnsi="Mulish"/>
                                <w:sz w:val="20"/>
                                <w:szCs w:val="20"/>
                              </w:rPr>
                            </w:pPr>
                            <w:r w:rsidRPr="00A61E78">
                              <w:rPr>
                                <w:rFonts w:ascii="Mulish" w:hAnsi="Mulish"/>
                                <w:sz w:val="20"/>
                                <w:szCs w:val="20"/>
                              </w:rPr>
                              <w:t>No se ha localizado información actualizada sobre los presupuestos.</w:t>
                            </w:r>
                          </w:p>
                          <w:p w14:paraId="5E3E7B24" w14:textId="0E50A05D" w:rsidR="00C2665E" w:rsidRPr="00A61E78" w:rsidRDefault="00C2665E" w:rsidP="00C2665E">
                            <w:pPr>
                              <w:pStyle w:val="Prrafodelista"/>
                              <w:numPr>
                                <w:ilvl w:val="0"/>
                                <w:numId w:val="7"/>
                              </w:numPr>
                              <w:jc w:val="both"/>
                              <w:rPr>
                                <w:rFonts w:ascii="Mulish" w:hAnsi="Mulish"/>
                                <w:sz w:val="20"/>
                                <w:szCs w:val="20"/>
                              </w:rPr>
                            </w:pPr>
                            <w:r w:rsidRPr="00A61E78">
                              <w:rPr>
                                <w:rFonts w:ascii="Mulish" w:hAnsi="Mulish"/>
                                <w:sz w:val="20"/>
                                <w:szCs w:val="20"/>
                              </w:rPr>
                              <w:t xml:space="preserve">No se ha localizado información </w:t>
                            </w:r>
                            <w:r w:rsidR="007938EA" w:rsidRPr="00A61E78">
                              <w:rPr>
                                <w:rFonts w:ascii="Mulish" w:hAnsi="Mulish"/>
                                <w:sz w:val="20"/>
                                <w:szCs w:val="20"/>
                              </w:rPr>
                              <w:t xml:space="preserve">actualizada </w:t>
                            </w:r>
                            <w:r w:rsidRPr="00A61E78">
                              <w:rPr>
                                <w:rFonts w:ascii="Mulish" w:hAnsi="Mulish"/>
                                <w:sz w:val="20"/>
                                <w:szCs w:val="20"/>
                              </w:rPr>
                              <w:t>sobre cuentas anuales.</w:t>
                            </w:r>
                          </w:p>
                          <w:p w14:paraId="1E06FEB4" w14:textId="01439A60" w:rsidR="00C2665E" w:rsidRPr="00A61E78" w:rsidRDefault="00C2665E" w:rsidP="00C2665E">
                            <w:pPr>
                              <w:pStyle w:val="Prrafodelista"/>
                              <w:numPr>
                                <w:ilvl w:val="0"/>
                                <w:numId w:val="7"/>
                              </w:numPr>
                              <w:jc w:val="both"/>
                              <w:rPr>
                                <w:rFonts w:ascii="Mulish" w:hAnsi="Mulish"/>
                                <w:sz w:val="20"/>
                                <w:szCs w:val="20"/>
                              </w:rPr>
                            </w:pPr>
                            <w:r w:rsidRPr="00A61E78">
                              <w:rPr>
                                <w:rFonts w:ascii="Mulish" w:hAnsi="Mulish"/>
                                <w:sz w:val="20"/>
                                <w:szCs w:val="20"/>
                              </w:rPr>
                              <w:t>No se ha localizado información sobre los informes de auditoría y fiscalización elaborados por el Tribunal de Cuentas.</w:t>
                            </w:r>
                          </w:p>
                          <w:p w14:paraId="1985FCE4" w14:textId="5FEB5958" w:rsidR="00C2665E" w:rsidRPr="00A61E78" w:rsidRDefault="00C2665E" w:rsidP="00C2665E">
                            <w:pPr>
                              <w:pStyle w:val="Prrafodelista"/>
                              <w:numPr>
                                <w:ilvl w:val="0"/>
                                <w:numId w:val="7"/>
                              </w:numPr>
                              <w:jc w:val="both"/>
                              <w:rPr>
                                <w:rFonts w:ascii="Mulish" w:hAnsi="Mulish"/>
                                <w:sz w:val="20"/>
                                <w:szCs w:val="20"/>
                              </w:rPr>
                            </w:pPr>
                            <w:r w:rsidRPr="00A61E78">
                              <w:rPr>
                                <w:rFonts w:ascii="Mulish" w:hAnsi="Mulish"/>
                                <w:sz w:val="20"/>
                                <w:szCs w:val="20"/>
                              </w:rPr>
                              <w:t>No se ha localizado información actualizada sobre las retribuciones de altos cargos y máximos responsables.</w:t>
                            </w:r>
                          </w:p>
                          <w:p w14:paraId="0D660514" w14:textId="7CFA4F83" w:rsidR="00C2665E" w:rsidRPr="00A61E78" w:rsidRDefault="00C2665E" w:rsidP="00C2665E">
                            <w:pPr>
                              <w:pStyle w:val="Prrafodelista"/>
                              <w:numPr>
                                <w:ilvl w:val="0"/>
                                <w:numId w:val="7"/>
                              </w:numPr>
                              <w:jc w:val="both"/>
                              <w:rPr>
                                <w:rFonts w:ascii="Mulish" w:hAnsi="Mulish"/>
                                <w:sz w:val="20"/>
                                <w:szCs w:val="20"/>
                              </w:rPr>
                            </w:pPr>
                            <w:r w:rsidRPr="00A61E78">
                              <w:rPr>
                                <w:rFonts w:ascii="Mulish" w:hAnsi="Mulish"/>
                                <w:sz w:val="20"/>
                                <w:szCs w:val="20"/>
                              </w:rPr>
                              <w:t>No se ha localizado información sobre indemnizaciones percibidas por altos cargos y máximos responsables con ocasión del abandono del cargo.</w:t>
                            </w:r>
                          </w:p>
                          <w:p w14:paraId="1DDD80E6" w14:textId="77777777" w:rsidR="00C2665E" w:rsidRPr="00A61E78" w:rsidRDefault="00C2665E" w:rsidP="00C2665E">
                            <w:pPr>
                              <w:pStyle w:val="Prrafodelista"/>
                              <w:numPr>
                                <w:ilvl w:val="0"/>
                                <w:numId w:val="7"/>
                              </w:numPr>
                              <w:jc w:val="both"/>
                              <w:rPr>
                                <w:rFonts w:ascii="Mulish" w:hAnsi="Mulish"/>
                                <w:sz w:val="20"/>
                                <w:szCs w:val="20"/>
                              </w:rPr>
                            </w:pPr>
                            <w:r w:rsidRPr="00A61E78">
                              <w:rPr>
                                <w:rFonts w:ascii="Mulish" w:hAnsi="Mulish"/>
                                <w:sz w:val="20"/>
                                <w:szCs w:val="20"/>
                              </w:rPr>
                              <w:t>No se ha localizado información sobre las resoluciones de autorización o reconocimiento de compatibilidad que afecten a los empleados.</w:t>
                            </w:r>
                          </w:p>
                          <w:p w14:paraId="55A6A69C" w14:textId="77777777" w:rsidR="00C2665E" w:rsidRPr="00A61E78" w:rsidRDefault="00C2665E" w:rsidP="00C2665E">
                            <w:pPr>
                              <w:pStyle w:val="Prrafodelista"/>
                              <w:numPr>
                                <w:ilvl w:val="0"/>
                                <w:numId w:val="7"/>
                              </w:numPr>
                              <w:jc w:val="both"/>
                              <w:rPr>
                                <w:rFonts w:ascii="Mulish" w:hAnsi="Mulish"/>
                                <w:sz w:val="20"/>
                                <w:szCs w:val="20"/>
                              </w:rPr>
                            </w:pPr>
                            <w:r w:rsidRPr="00A61E78">
                              <w:rPr>
                                <w:rFonts w:ascii="Mulish" w:hAnsi="Mulish"/>
                                <w:sz w:val="20"/>
                                <w:szCs w:val="20"/>
                              </w:rPr>
                              <w:t>No se ha localizado información sobre las autorizaciones para actividad privada al cese de altos cargos.</w:t>
                            </w:r>
                          </w:p>
                          <w:p w14:paraId="3AB61DD2" w14:textId="77777777" w:rsidR="003F572A" w:rsidRPr="00A61E78" w:rsidRDefault="003F572A" w:rsidP="00BD4582">
                            <w:pPr>
                              <w:rPr>
                                <w:rFonts w:ascii="Mulish" w:hAnsi="Mulish"/>
                                <w:b/>
                                <w:color w:val="00642D"/>
                              </w:rPr>
                            </w:pPr>
                            <w:r w:rsidRPr="00A61E78">
                              <w:rPr>
                                <w:rFonts w:ascii="Mulish" w:hAnsi="Mulish"/>
                                <w:b/>
                                <w:color w:val="00642D"/>
                              </w:rPr>
                              <w:t>Calidad de la Información</w:t>
                            </w:r>
                          </w:p>
                          <w:p w14:paraId="77A2C373" w14:textId="6307D2EE" w:rsidR="003F572A" w:rsidRPr="00A61E78" w:rsidRDefault="00C2665E" w:rsidP="00C2665E">
                            <w:pPr>
                              <w:pStyle w:val="Prrafodelista"/>
                              <w:numPr>
                                <w:ilvl w:val="0"/>
                                <w:numId w:val="8"/>
                              </w:numPr>
                              <w:rPr>
                                <w:rFonts w:ascii="Mulish" w:hAnsi="Mulish"/>
                                <w:sz w:val="20"/>
                                <w:szCs w:val="20"/>
                              </w:rPr>
                            </w:pPr>
                            <w:r w:rsidRPr="00A61E78">
                              <w:rPr>
                                <w:rFonts w:ascii="Mulish" w:hAnsi="Mulish"/>
                                <w:sz w:val="20"/>
                                <w:szCs w:val="20"/>
                              </w:rPr>
                              <w:t>Algunos enlaces están rotos.</w:t>
                            </w:r>
                          </w:p>
                          <w:p w14:paraId="3E33D724" w14:textId="2F32956D" w:rsidR="00C2665E" w:rsidRPr="00A61E78" w:rsidRDefault="00C2665E" w:rsidP="00C2665E">
                            <w:pPr>
                              <w:pStyle w:val="Prrafodelista"/>
                              <w:numPr>
                                <w:ilvl w:val="0"/>
                                <w:numId w:val="8"/>
                              </w:numPr>
                              <w:rPr>
                                <w:rFonts w:ascii="Mulish" w:hAnsi="Mulish"/>
                                <w:sz w:val="20"/>
                                <w:szCs w:val="20"/>
                              </w:rPr>
                            </w:pPr>
                            <w:r w:rsidRPr="00A61E78">
                              <w:rPr>
                                <w:rFonts w:ascii="Mulish" w:hAnsi="Mulish"/>
                                <w:sz w:val="20"/>
                                <w:szCs w:val="20"/>
                              </w:rPr>
                              <w:t xml:space="preserve">Parte de la información está </w:t>
                            </w:r>
                            <w:r w:rsidR="007938EA" w:rsidRPr="00A61E78">
                              <w:rPr>
                                <w:rFonts w:ascii="Mulish" w:hAnsi="Mulish"/>
                                <w:sz w:val="20"/>
                                <w:szCs w:val="20"/>
                              </w:rPr>
                              <w:t>desactualizada</w:t>
                            </w:r>
                            <w:r w:rsidRPr="00A61E78">
                              <w:rPr>
                                <w:rFonts w:ascii="Mulish" w:hAnsi="Mulish"/>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4FFBC3"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62313B79" w14:textId="77777777" w:rsidR="003F572A" w:rsidRPr="00A61E78" w:rsidRDefault="003F572A" w:rsidP="00BD4582">
                      <w:pPr>
                        <w:rPr>
                          <w:rFonts w:ascii="Mulish" w:hAnsi="Mulish"/>
                          <w:b/>
                          <w:color w:val="00642D"/>
                        </w:rPr>
                      </w:pPr>
                      <w:r w:rsidRPr="00A61E78">
                        <w:rPr>
                          <w:rFonts w:ascii="Mulish" w:hAnsi="Mulish"/>
                          <w:b/>
                          <w:color w:val="00642D"/>
                        </w:rPr>
                        <w:t>Contenidos</w:t>
                      </w:r>
                    </w:p>
                    <w:p w14:paraId="563A39E7" w14:textId="77777777" w:rsidR="00C2665E" w:rsidRPr="00A61E78" w:rsidRDefault="00C2665E" w:rsidP="00C2665E">
                      <w:pPr>
                        <w:rPr>
                          <w:rFonts w:ascii="Mulish" w:hAnsi="Mulish"/>
                          <w:bCs/>
                          <w:sz w:val="20"/>
                          <w:szCs w:val="20"/>
                        </w:rPr>
                      </w:pPr>
                      <w:r w:rsidRPr="00A61E78">
                        <w:rPr>
                          <w:rFonts w:ascii="Mulish" w:hAnsi="Mulish"/>
                          <w:bCs/>
                          <w:sz w:val="20"/>
                          <w:szCs w:val="20"/>
                        </w:rPr>
                        <w:t>La información publicada no recoge todos los contenidos obligatorios establecidos en el artículo 8 de la LTAIBG</w:t>
                      </w:r>
                    </w:p>
                    <w:p w14:paraId="668BC27C" w14:textId="52F2DA9D" w:rsidR="00C2665E" w:rsidRPr="00A61E78" w:rsidRDefault="00C2665E" w:rsidP="00C2665E">
                      <w:pPr>
                        <w:pStyle w:val="Prrafodelista"/>
                        <w:numPr>
                          <w:ilvl w:val="0"/>
                          <w:numId w:val="7"/>
                        </w:numPr>
                        <w:jc w:val="both"/>
                        <w:rPr>
                          <w:rFonts w:ascii="Mulish" w:hAnsi="Mulish"/>
                          <w:sz w:val="20"/>
                          <w:szCs w:val="20"/>
                        </w:rPr>
                      </w:pPr>
                      <w:r w:rsidRPr="00A61E78">
                        <w:rPr>
                          <w:rFonts w:ascii="Mulish" w:hAnsi="Mulish"/>
                          <w:sz w:val="20"/>
                          <w:szCs w:val="20"/>
                        </w:rPr>
                        <w:t>No se ha localizado información sobre desistimientos y renuncias de contratos</w:t>
                      </w:r>
                      <w:r w:rsidR="007938EA" w:rsidRPr="00A61E78">
                        <w:rPr>
                          <w:rFonts w:ascii="Mulish" w:hAnsi="Mulish"/>
                          <w:sz w:val="20"/>
                          <w:szCs w:val="20"/>
                        </w:rPr>
                        <w:t xml:space="preserve"> adjudicados</w:t>
                      </w:r>
                      <w:r w:rsidRPr="00A61E78">
                        <w:rPr>
                          <w:rFonts w:ascii="Mulish" w:hAnsi="Mulish"/>
                          <w:sz w:val="20"/>
                          <w:szCs w:val="20"/>
                        </w:rPr>
                        <w:t>.</w:t>
                      </w:r>
                    </w:p>
                    <w:p w14:paraId="61073A0F" w14:textId="1B7E55EE" w:rsidR="00C2665E" w:rsidRPr="00A61E78" w:rsidRDefault="00C2665E" w:rsidP="00C2665E">
                      <w:pPr>
                        <w:pStyle w:val="Prrafodelista"/>
                        <w:numPr>
                          <w:ilvl w:val="0"/>
                          <w:numId w:val="7"/>
                        </w:numPr>
                        <w:jc w:val="both"/>
                        <w:rPr>
                          <w:rFonts w:ascii="Mulish" w:hAnsi="Mulish"/>
                          <w:sz w:val="20"/>
                          <w:szCs w:val="20"/>
                        </w:rPr>
                      </w:pPr>
                      <w:r w:rsidRPr="00A61E78">
                        <w:rPr>
                          <w:rFonts w:ascii="Mulish" w:hAnsi="Mulish"/>
                          <w:sz w:val="20"/>
                          <w:szCs w:val="20"/>
                        </w:rPr>
                        <w:t xml:space="preserve">No se ha localizado información </w:t>
                      </w:r>
                      <w:r w:rsidR="007938EA" w:rsidRPr="00A61E78">
                        <w:rPr>
                          <w:rFonts w:ascii="Mulish" w:hAnsi="Mulish"/>
                          <w:sz w:val="20"/>
                          <w:szCs w:val="20"/>
                        </w:rPr>
                        <w:t xml:space="preserve">actualizada </w:t>
                      </w:r>
                      <w:r w:rsidRPr="00A61E78">
                        <w:rPr>
                          <w:rFonts w:ascii="Mulish" w:hAnsi="Mulish"/>
                          <w:sz w:val="20"/>
                          <w:szCs w:val="20"/>
                        </w:rPr>
                        <w:t>sobre las subvenciones y ayudas públicas concedidas</w:t>
                      </w:r>
                      <w:r w:rsidR="007938EA" w:rsidRPr="00A61E78">
                        <w:rPr>
                          <w:rFonts w:ascii="Mulish" w:hAnsi="Mulish"/>
                          <w:sz w:val="20"/>
                          <w:szCs w:val="20"/>
                        </w:rPr>
                        <w:t xml:space="preserve"> por la Fundación</w:t>
                      </w:r>
                      <w:r w:rsidRPr="00A61E78">
                        <w:rPr>
                          <w:rFonts w:ascii="Mulish" w:hAnsi="Mulish"/>
                          <w:sz w:val="20"/>
                          <w:szCs w:val="20"/>
                        </w:rPr>
                        <w:t>.</w:t>
                      </w:r>
                    </w:p>
                    <w:p w14:paraId="6D4B4CDB" w14:textId="4417F80B" w:rsidR="00C2665E" w:rsidRPr="00A61E78" w:rsidRDefault="00C2665E" w:rsidP="00C2665E">
                      <w:pPr>
                        <w:pStyle w:val="Prrafodelista"/>
                        <w:numPr>
                          <w:ilvl w:val="0"/>
                          <w:numId w:val="7"/>
                        </w:numPr>
                        <w:jc w:val="both"/>
                        <w:rPr>
                          <w:rFonts w:ascii="Mulish" w:hAnsi="Mulish"/>
                          <w:sz w:val="20"/>
                          <w:szCs w:val="20"/>
                        </w:rPr>
                      </w:pPr>
                      <w:r w:rsidRPr="00A61E78">
                        <w:rPr>
                          <w:rFonts w:ascii="Mulish" w:hAnsi="Mulish"/>
                          <w:sz w:val="20"/>
                          <w:szCs w:val="20"/>
                        </w:rPr>
                        <w:t>No se ha localizado información actualizada sobre los presupuestos.</w:t>
                      </w:r>
                    </w:p>
                    <w:p w14:paraId="5E3E7B24" w14:textId="0E50A05D" w:rsidR="00C2665E" w:rsidRPr="00A61E78" w:rsidRDefault="00C2665E" w:rsidP="00C2665E">
                      <w:pPr>
                        <w:pStyle w:val="Prrafodelista"/>
                        <w:numPr>
                          <w:ilvl w:val="0"/>
                          <w:numId w:val="7"/>
                        </w:numPr>
                        <w:jc w:val="both"/>
                        <w:rPr>
                          <w:rFonts w:ascii="Mulish" w:hAnsi="Mulish"/>
                          <w:sz w:val="20"/>
                          <w:szCs w:val="20"/>
                        </w:rPr>
                      </w:pPr>
                      <w:r w:rsidRPr="00A61E78">
                        <w:rPr>
                          <w:rFonts w:ascii="Mulish" w:hAnsi="Mulish"/>
                          <w:sz w:val="20"/>
                          <w:szCs w:val="20"/>
                        </w:rPr>
                        <w:t xml:space="preserve">No se ha localizado información </w:t>
                      </w:r>
                      <w:r w:rsidR="007938EA" w:rsidRPr="00A61E78">
                        <w:rPr>
                          <w:rFonts w:ascii="Mulish" w:hAnsi="Mulish"/>
                          <w:sz w:val="20"/>
                          <w:szCs w:val="20"/>
                        </w:rPr>
                        <w:t xml:space="preserve">actualizada </w:t>
                      </w:r>
                      <w:r w:rsidRPr="00A61E78">
                        <w:rPr>
                          <w:rFonts w:ascii="Mulish" w:hAnsi="Mulish"/>
                          <w:sz w:val="20"/>
                          <w:szCs w:val="20"/>
                        </w:rPr>
                        <w:t>sobre cuentas anuales.</w:t>
                      </w:r>
                    </w:p>
                    <w:p w14:paraId="1E06FEB4" w14:textId="01439A60" w:rsidR="00C2665E" w:rsidRPr="00A61E78" w:rsidRDefault="00C2665E" w:rsidP="00C2665E">
                      <w:pPr>
                        <w:pStyle w:val="Prrafodelista"/>
                        <w:numPr>
                          <w:ilvl w:val="0"/>
                          <w:numId w:val="7"/>
                        </w:numPr>
                        <w:jc w:val="both"/>
                        <w:rPr>
                          <w:rFonts w:ascii="Mulish" w:hAnsi="Mulish"/>
                          <w:sz w:val="20"/>
                          <w:szCs w:val="20"/>
                        </w:rPr>
                      </w:pPr>
                      <w:r w:rsidRPr="00A61E78">
                        <w:rPr>
                          <w:rFonts w:ascii="Mulish" w:hAnsi="Mulish"/>
                          <w:sz w:val="20"/>
                          <w:szCs w:val="20"/>
                        </w:rPr>
                        <w:t>No se ha localizado información sobre los informes de auditoría y fiscalización elaborados por el Tribunal de Cuentas.</w:t>
                      </w:r>
                    </w:p>
                    <w:p w14:paraId="1985FCE4" w14:textId="5FEB5958" w:rsidR="00C2665E" w:rsidRPr="00A61E78" w:rsidRDefault="00C2665E" w:rsidP="00C2665E">
                      <w:pPr>
                        <w:pStyle w:val="Prrafodelista"/>
                        <w:numPr>
                          <w:ilvl w:val="0"/>
                          <w:numId w:val="7"/>
                        </w:numPr>
                        <w:jc w:val="both"/>
                        <w:rPr>
                          <w:rFonts w:ascii="Mulish" w:hAnsi="Mulish"/>
                          <w:sz w:val="20"/>
                          <w:szCs w:val="20"/>
                        </w:rPr>
                      </w:pPr>
                      <w:r w:rsidRPr="00A61E78">
                        <w:rPr>
                          <w:rFonts w:ascii="Mulish" w:hAnsi="Mulish"/>
                          <w:sz w:val="20"/>
                          <w:szCs w:val="20"/>
                        </w:rPr>
                        <w:t>No se ha localizado información actualizada sobre las retribuciones de altos cargos y máximos responsables.</w:t>
                      </w:r>
                    </w:p>
                    <w:p w14:paraId="0D660514" w14:textId="7CFA4F83" w:rsidR="00C2665E" w:rsidRPr="00A61E78" w:rsidRDefault="00C2665E" w:rsidP="00C2665E">
                      <w:pPr>
                        <w:pStyle w:val="Prrafodelista"/>
                        <w:numPr>
                          <w:ilvl w:val="0"/>
                          <w:numId w:val="7"/>
                        </w:numPr>
                        <w:jc w:val="both"/>
                        <w:rPr>
                          <w:rFonts w:ascii="Mulish" w:hAnsi="Mulish"/>
                          <w:sz w:val="20"/>
                          <w:szCs w:val="20"/>
                        </w:rPr>
                      </w:pPr>
                      <w:r w:rsidRPr="00A61E78">
                        <w:rPr>
                          <w:rFonts w:ascii="Mulish" w:hAnsi="Mulish"/>
                          <w:sz w:val="20"/>
                          <w:szCs w:val="20"/>
                        </w:rPr>
                        <w:t>No se ha localizado información sobre indemnizaciones percibidas por altos cargos y máximos responsables con ocasión del abandono del cargo.</w:t>
                      </w:r>
                    </w:p>
                    <w:p w14:paraId="1DDD80E6" w14:textId="77777777" w:rsidR="00C2665E" w:rsidRPr="00A61E78" w:rsidRDefault="00C2665E" w:rsidP="00C2665E">
                      <w:pPr>
                        <w:pStyle w:val="Prrafodelista"/>
                        <w:numPr>
                          <w:ilvl w:val="0"/>
                          <w:numId w:val="7"/>
                        </w:numPr>
                        <w:jc w:val="both"/>
                        <w:rPr>
                          <w:rFonts w:ascii="Mulish" w:hAnsi="Mulish"/>
                          <w:sz w:val="20"/>
                          <w:szCs w:val="20"/>
                        </w:rPr>
                      </w:pPr>
                      <w:r w:rsidRPr="00A61E78">
                        <w:rPr>
                          <w:rFonts w:ascii="Mulish" w:hAnsi="Mulish"/>
                          <w:sz w:val="20"/>
                          <w:szCs w:val="20"/>
                        </w:rPr>
                        <w:t>No se ha localizado información sobre las resoluciones de autorización o reconocimiento de compatibilidad que afecten a los empleados.</w:t>
                      </w:r>
                    </w:p>
                    <w:p w14:paraId="55A6A69C" w14:textId="77777777" w:rsidR="00C2665E" w:rsidRPr="00A61E78" w:rsidRDefault="00C2665E" w:rsidP="00C2665E">
                      <w:pPr>
                        <w:pStyle w:val="Prrafodelista"/>
                        <w:numPr>
                          <w:ilvl w:val="0"/>
                          <w:numId w:val="7"/>
                        </w:numPr>
                        <w:jc w:val="both"/>
                        <w:rPr>
                          <w:rFonts w:ascii="Mulish" w:hAnsi="Mulish"/>
                          <w:sz w:val="20"/>
                          <w:szCs w:val="20"/>
                        </w:rPr>
                      </w:pPr>
                      <w:r w:rsidRPr="00A61E78">
                        <w:rPr>
                          <w:rFonts w:ascii="Mulish" w:hAnsi="Mulish"/>
                          <w:sz w:val="20"/>
                          <w:szCs w:val="20"/>
                        </w:rPr>
                        <w:t>No se ha localizado información sobre las autorizaciones para actividad privada al cese de altos cargos.</w:t>
                      </w:r>
                    </w:p>
                    <w:p w14:paraId="3AB61DD2" w14:textId="77777777" w:rsidR="003F572A" w:rsidRPr="00A61E78" w:rsidRDefault="003F572A" w:rsidP="00BD4582">
                      <w:pPr>
                        <w:rPr>
                          <w:rFonts w:ascii="Mulish" w:hAnsi="Mulish"/>
                          <w:b/>
                          <w:color w:val="00642D"/>
                        </w:rPr>
                      </w:pPr>
                      <w:r w:rsidRPr="00A61E78">
                        <w:rPr>
                          <w:rFonts w:ascii="Mulish" w:hAnsi="Mulish"/>
                          <w:b/>
                          <w:color w:val="00642D"/>
                        </w:rPr>
                        <w:t>Calidad de la Información</w:t>
                      </w:r>
                    </w:p>
                    <w:p w14:paraId="77A2C373" w14:textId="6307D2EE" w:rsidR="003F572A" w:rsidRPr="00A61E78" w:rsidRDefault="00C2665E" w:rsidP="00C2665E">
                      <w:pPr>
                        <w:pStyle w:val="Prrafodelista"/>
                        <w:numPr>
                          <w:ilvl w:val="0"/>
                          <w:numId w:val="8"/>
                        </w:numPr>
                        <w:rPr>
                          <w:rFonts w:ascii="Mulish" w:hAnsi="Mulish"/>
                          <w:sz w:val="20"/>
                          <w:szCs w:val="20"/>
                        </w:rPr>
                      </w:pPr>
                      <w:r w:rsidRPr="00A61E78">
                        <w:rPr>
                          <w:rFonts w:ascii="Mulish" w:hAnsi="Mulish"/>
                          <w:sz w:val="20"/>
                          <w:szCs w:val="20"/>
                        </w:rPr>
                        <w:t>Algunos enlaces están rotos.</w:t>
                      </w:r>
                    </w:p>
                    <w:p w14:paraId="3E33D724" w14:textId="2F32956D" w:rsidR="00C2665E" w:rsidRPr="00A61E78" w:rsidRDefault="00C2665E" w:rsidP="00C2665E">
                      <w:pPr>
                        <w:pStyle w:val="Prrafodelista"/>
                        <w:numPr>
                          <w:ilvl w:val="0"/>
                          <w:numId w:val="8"/>
                        </w:numPr>
                        <w:rPr>
                          <w:rFonts w:ascii="Mulish" w:hAnsi="Mulish"/>
                          <w:sz w:val="20"/>
                          <w:szCs w:val="20"/>
                        </w:rPr>
                      </w:pPr>
                      <w:r w:rsidRPr="00A61E78">
                        <w:rPr>
                          <w:rFonts w:ascii="Mulish" w:hAnsi="Mulish"/>
                          <w:sz w:val="20"/>
                          <w:szCs w:val="20"/>
                        </w:rPr>
                        <w:t xml:space="preserve">Parte de la información está </w:t>
                      </w:r>
                      <w:r w:rsidR="007938EA" w:rsidRPr="00A61E78">
                        <w:rPr>
                          <w:rFonts w:ascii="Mulish" w:hAnsi="Mulish"/>
                          <w:sz w:val="20"/>
                          <w:szCs w:val="20"/>
                        </w:rPr>
                        <w:t>desactualizada</w:t>
                      </w:r>
                      <w:r w:rsidRPr="00A61E78">
                        <w:rPr>
                          <w:rFonts w:ascii="Mulish" w:hAnsi="Mulish"/>
                          <w:sz w:val="20"/>
                          <w:szCs w:val="20"/>
                        </w:rPr>
                        <w:t>.</w:t>
                      </w:r>
                    </w:p>
                  </w:txbxContent>
                </v:textbox>
              </v:shape>
            </w:pict>
          </mc:Fallback>
        </mc:AlternateContent>
      </w:r>
    </w:p>
    <w:p w14:paraId="7229E838" w14:textId="77777777" w:rsidR="00C33A23" w:rsidRPr="00A61E78" w:rsidRDefault="00C33A23" w:rsidP="00C33A23">
      <w:pPr>
        <w:pStyle w:val="Cuerpodelboletn"/>
        <w:spacing w:before="120" w:after="120" w:line="312" w:lineRule="auto"/>
        <w:ind w:left="360"/>
        <w:rPr>
          <w:rStyle w:val="Ttulo2Car"/>
          <w:rFonts w:ascii="Mulish" w:hAnsi="Mulish"/>
          <w:lang w:bidi="es-ES"/>
        </w:rPr>
      </w:pPr>
    </w:p>
    <w:p w14:paraId="4CBEAEDE" w14:textId="77777777" w:rsidR="00C33A23" w:rsidRPr="00A61E78" w:rsidRDefault="00C33A23" w:rsidP="00C33A23">
      <w:pPr>
        <w:pStyle w:val="Cuerpodelboletn"/>
        <w:spacing w:before="120" w:after="120" w:line="312" w:lineRule="auto"/>
        <w:ind w:left="360"/>
        <w:rPr>
          <w:rStyle w:val="Ttulo2Car"/>
          <w:rFonts w:ascii="Mulish" w:hAnsi="Mulish"/>
          <w:lang w:bidi="es-ES"/>
        </w:rPr>
      </w:pPr>
    </w:p>
    <w:p w14:paraId="4A4764AC" w14:textId="77777777" w:rsidR="001561A4" w:rsidRPr="00A61E78" w:rsidRDefault="001561A4" w:rsidP="001561A4">
      <w:pPr>
        <w:pStyle w:val="Cuerpodelboletn"/>
        <w:spacing w:before="120" w:after="120" w:line="312" w:lineRule="auto"/>
        <w:ind w:left="360"/>
        <w:rPr>
          <w:rStyle w:val="Ttulo2Car"/>
          <w:rFonts w:ascii="Mulish" w:hAnsi="Mulish"/>
          <w:lang w:bidi="es-ES"/>
        </w:rPr>
      </w:pPr>
    </w:p>
    <w:p w14:paraId="2FEDF526" w14:textId="77777777" w:rsidR="001561A4" w:rsidRPr="00A61E78" w:rsidRDefault="001561A4" w:rsidP="001561A4">
      <w:pPr>
        <w:pStyle w:val="Cuerpodelboletn"/>
        <w:spacing w:before="120" w:after="120" w:line="312" w:lineRule="auto"/>
        <w:ind w:left="360"/>
        <w:rPr>
          <w:rStyle w:val="Ttulo2Car"/>
          <w:rFonts w:ascii="Mulish" w:hAnsi="Mulish"/>
          <w:lang w:bidi="es-ES"/>
        </w:rPr>
      </w:pPr>
    </w:p>
    <w:p w14:paraId="56E28467" w14:textId="77777777" w:rsidR="001561A4" w:rsidRPr="00A61E78" w:rsidRDefault="001561A4" w:rsidP="001561A4">
      <w:pPr>
        <w:pStyle w:val="Cuerpodelboletn"/>
        <w:spacing w:before="120" w:after="120" w:line="312" w:lineRule="auto"/>
        <w:ind w:left="360"/>
        <w:rPr>
          <w:rStyle w:val="Ttulo2Car"/>
          <w:rFonts w:ascii="Mulish" w:hAnsi="Mulish"/>
          <w:lang w:bidi="es-ES"/>
        </w:rPr>
      </w:pPr>
    </w:p>
    <w:p w14:paraId="4AFE35D7" w14:textId="77777777" w:rsidR="00E3088D" w:rsidRPr="00A61E78" w:rsidRDefault="00E3088D" w:rsidP="00E3088D">
      <w:pPr>
        <w:pStyle w:val="Cuerpodelboletn"/>
        <w:spacing w:before="120" w:after="120" w:line="312" w:lineRule="auto"/>
        <w:ind w:left="360"/>
        <w:rPr>
          <w:rStyle w:val="Ttulo2Car"/>
          <w:rFonts w:ascii="Mulish" w:hAnsi="Mulish"/>
          <w:lang w:bidi="es-ES"/>
        </w:rPr>
      </w:pPr>
    </w:p>
    <w:p w14:paraId="15644B74" w14:textId="77777777" w:rsidR="00E3088D" w:rsidRPr="00A61E78" w:rsidRDefault="00E3088D" w:rsidP="00E3088D">
      <w:pPr>
        <w:pStyle w:val="Cuerpodelboletn"/>
        <w:spacing w:before="120" w:after="120" w:line="312" w:lineRule="auto"/>
        <w:ind w:left="360"/>
        <w:rPr>
          <w:rFonts w:ascii="Mulish" w:hAnsi="Mulish"/>
          <w:b/>
          <w:color w:val="50866C"/>
          <w:sz w:val="32"/>
        </w:rPr>
      </w:pPr>
    </w:p>
    <w:p w14:paraId="43AF6C85" w14:textId="77777777" w:rsidR="00BD4582" w:rsidRPr="00A61E78" w:rsidRDefault="00BD4582">
      <w:pPr>
        <w:rPr>
          <w:rFonts w:ascii="Mulish" w:hAnsi="Mulish"/>
          <w:b/>
          <w:color w:val="50866C"/>
          <w:sz w:val="32"/>
          <w:szCs w:val="24"/>
        </w:rPr>
      </w:pPr>
      <w:r w:rsidRPr="00A61E78">
        <w:rPr>
          <w:rFonts w:ascii="Mulish" w:hAnsi="Mulish"/>
          <w:b/>
          <w:color w:val="50866C"/>
          <w:sz w:val="32"/>
        </w:rPr>
        <w:br w:type="page"/>
      </w:r>
    </w:p>
    <w:p w14:paraId="3BE2F9D1" w14:textId="77777777" w:rsidR="00BD4582" w:rsidRPr="00A61E78" w:rsidRDefault="00BD4582" w:rsidP="00932008">
      <w:pPr>
        <w:pStyle w:val="Cuerpodelboletn"/>
        <w:numPr>
          <w:ilvl w:val="0"/>
          <w:numId w:val="1"/>
        </w:numPr>
        <w:spacing w:before="120" w:after="120" w:line="312" w:lineRule="auto"/>
        <w:rPr>
          <w:rFonts w:ascii="Mulish" w:hAnsi="Mulish"/>
          <w:b/>
          <w:color w:val="00642D"/>
          <w:sz w:val="32"/>
        </w:rPr>
      </w:pPr>
      <w:r w:rsidRPr="00A61E78">
        <w:rPr>
          <w:rFonts w:ascii="Mulish" w:hAnsi="Mulish"/>
          <w:b/>
          <w:color w:val="00642D"/>
          <w:sz w:val="32"/>
        </w:rPr>
        <w:lastRenderedPageBreak/>
        <w:t>Índice de Cumplimiento de la Información Obligatoria</w:t>
      </w:r>
    </w:p>
    <w:p w14:paraId="5475FA3E" w14:textId="63220D92" w:rsidR="00A61E78" w:rsidRPr="00A61E78" w:rsidRDefault="00A61E78"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A61E78" w:rsidRPr="00A61E78" w14:paraId="3AD3C138" w14:textId="77777777" w:rsidTr="00A61E78">
        <w:trPr>
          <w:divId w:val="1778987612"/>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7FA1DB8A" w14:textId="772B5558" w:rsidR="00A61E78" w:rsidRPr="00A61E78" w:rsidRDefault="00A61E78" w:rsidP="00A61E78">
            <w:pPr>
              <w:spacing w:after="0" w:line="240" w:lineRule="auto"/>
              <w:rPr>
                <w:rFonts w:ascii="Mulish" w:eastAsia="Times New Roman" w:hAnsi="Mulish" w:cs="Calibri"/>
                <w:color w:val="000000"/>
                <w:sz w:val="20"/>
                <w:szCs w:val="20"/>
              </w:rPr>
            </w:pPr>
            <w:r w:rsidRPr="00A61E78">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F702A3A" w14:textId="77777777" w:rsidR="00A61E78" w:rsidRPr="00A61E78" w:rsidRDefault="00A61E78" w:rsidP="00A61E78">
            <w:pPr>
              <w:spacing w:after="0" w:line="240" w:lineRule="auto"/>
              <w:jc w:val="both"/>
              <w:rPr>
                <w:rFonts w:ascii="Mulish" w:eastAsia="Times New Roman" w:hAnsi="Mulish" w:cs="Calibri"/>
                <w:b/>
                <w:bCs/>
                <w:color w:val="FFFFFF"/>
                <w:sz w:val="16"/>
                <w:szCs w:val="16"/>
              </w:rPr>
            </w:pPr>
            <w:r w:rsidRPr="00A61E78">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D10DEE5" w14:textId="77777777" w:rsidR="00A61E78" w:rsidRPr="00A61E78" w:rsidRDefault="00A61E78" w:rsidP="00A61E78">
            <w:pPr>
              <w:spacing w:after="0" w:line="240" w:lineRule="auto"/>
              <w:jc w:val="both"/>
              <w:rPr>
                <w:rFonts w:ascii="Mulish" w:eastAsia="Times New Roman" w:hAnsi="Mulish" w:cs="Calibri"/>
                <w:b/>
                <w:bCs/>
                <w:color w:val="FFFFFF"/>
                <w:sz w:val="16"/>
                <w:szCs w:val="16"/>
              </w:rPr>
            </w:pPr>
            <w:r w:rsidRPr="00A61E78">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B43B95A" w14:textId="77777777" w:rsidR="00A61E78" w:rsidRPr="00A61E78" w:rsidRDefault="00A61E78" w:rsidP="00A61E78">
            <w:pPr>
              <w:spacing w:after="0" w:line="240" w:lineRule="auto"/>
              <w:jc w:val="both"/>
              <w:rPr>
                <w:rFonts w:ascii="Mulish" w:eastAsia="Times New Roman" w:hAnsi="Mulish" w:cs="Calibri"/>
                <w:b/>
                <w:bCs/>
                <w:color w:val="FFFFFF"/>
                <w:sz w:val="16"/>
                <w:szCs w:val="16"/>
              </w:rPr>
            </w:pPr>
            <w:r w:rsidRPr="00A61E78">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02A9A72" w14:textId="77777777" w:rsidR="00A61E78" w:rsidRPr="00A61E78" w:rsidRDefault="00A61E78" w:rsidP="00A61E78">
            <w:pPr>
              <w:spacing w:after="0" w:line="240" w:lineRule="auto"/>
              <w:jc w:val="both"/>
              <w:rPr>
                <w:rFonts w:ascii="Mulish" w:eastAsia="Times New Roman" w:hAnsi="Mulish" w:cs="Calibri"/>
                <w:b/>
                <w:bCs/>
                <w:color w:val="FFFFFF"/>
                <w:sz w:val="16"/>
                <w:szCs w:val="16"/>
              </w:rPr>
            </w:pPr>
            <w:r w:rsidRPr="00A61E78">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D73DEB5" w14:textId="77777777" w:rsidR="00A61E78" w:rsidRPr="00A61E78" w:rsidRDefault="00A61E78" w:rsidP="00A61E78">
            <w:pPr>
              <w:spacing w:after="0" w:line="240" w:lineRule="auto"/>
              <w:jc w:val="both"/>
              <w:rPr>
                <w:rFonts w:ascii="Mulish" w:eastAsia="Times New Roman" w:hAnsi="Mulish" w:cs="Calibri"/>
                <w:b/>
                <w:bCs/>
                <w:color w:val="FFFFFF"/>
                <w:sz w:val="16"/>
                <w:szCs w:val="16"/>
              </w:rPr>
            </w:pPr>
            <w:r w:rsidRPr="00A61E78">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13390AF" w14:textId="77777777" w:rsidR="00A61E78" w:rsidRPr="00A61E78" w:rsidRDefault="00A61E78" w:rsidP="00A61E78">
            <w:pPr>
              <w:spacing w:after="0" w:line="240" w:lineRule="auto"/>
              <w:jc w:val="both"/>
              <w:rPr>
                <w:rFonts w:ascii="Mulish" w:eastAsia="Times New Roman" w:hAnsi="Mulish" w:cs="Calibri"/>
                <w:b/>
                <w:bCs/>
                <w:color w:val="FFFFFF"/>
                <w:sz w:val="16"/>
                <w:szCs w:val="16"/>
              </w:rPr>
            </w:pPr>
            <w:r w:rsidRPr="00A61E78">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24255A1" w14:textId="77777777" w:rsidR="00A61E78" w:rsidRPr="00A61E78" w:rsidRDefault="00A61E78" w:rsidP="00A61E78">
            <w:pPr>
              <w:spacing w:after="0" w:line="240" w:lineRule="auto"/>
              <w:jc w:val="both"/>
              <w:rPr>
                <w:rFonts w:ascii="Mulish" w:eastAsia="Times New Roman" w:hAnsi="Mulish" w:cs="Calibri"/>
                <w:b/>
                <w:bCs/>
                <w:color w:val="FFFFFF"/>
                <w:sz w:val="16"/>
                <w:szCs w:val="16"/>
              </w:rPr>
            </w:pPr>
            <w:r w:rsidRPr="00A61E78">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5DBC2F9" w14:textId="77777777" w:rsidR="00A61E78" w:rsidRPr="00A61E78" w:rsidRDefault="00A61E78" w:rsidP="00A61E78">
            <w:pPr>
              <w:spacing w:after="0" w:line="240" w:lineRule="auto"/>
              <w:jc w:val="both"/>
              <w:rPr>
                <w:rFonts w:ascii="Mulish" w:eastAsia="Times New Roman" w:hAnsi="Mulish" w:cs="Calibri"/>
                <w:b/>
                <w:bCs/>
                <w:color w:val="FFFFFF"/>
                <w:sz w:val="16"/>
                <w:szCs w:val="16"/>
              </w:rPr>
            </w:pPr>
            <w:r w:rsidRPr="00A61E78">
              <w:rPr>
                <w:rFonts w:ascii="Mulish" w:eastAsia="Times New Roman" w:hAnsi="Mulish" w:cs="Calibri"/>
                <w:b/>
                <w:bCs/>
                <w:color w:val="FFFFFF"/>
                <w:sz w:val="16"/>
                <w:szCs w:val="16"/>
              </w:rPr>
              <w:t>Total</w:t>
            </w:r>
          </w:p>
        </w:tc>
      </w:tr>
      <w:tr w:rsidR="00A61E78" w:rsidRPr="00A61E78" w14:paraId="5EF4E640" w14:textId="77777777" w:rsidTr="00A61E78">
        <w:trPr>
          <w:divId w:val="1778987612"/>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8A8575C" w14:textId="77777777" w:rsidR="00A61E78" w:rsidRPr="00A61E78" w:rsidRDefault="00A61E78" w:rsidP="00A61E78">
            <w:pPr>
              <w:spacing w:after="0" w:line="240" w:lineRule="auto"/>
              <w:rPr>
                <w:rFonts w:ascii="Mulish" w:eastAsia="Times New Roman" w:hAnsi="Mulish" w:cs="Calibri"/>
                <w:b/>
                <w:bCs/>
                <w:color w:val="FFFFFF"/>
                <w:sz w:val="16"/>
                <w:szCs w:val="16"/>
              </w:rPr>
            </w:pPr>
            <w:r w:rsidRPr="00A61E78">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1D2C5258" w14:textId="77777777" w:rsidR="00A61E78" w:rsidRPr="00A61E78" w:rsidRDefault="00A61E78" w:rsidP="00A61E78">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85,7</w:t>
            </w:r>
          </w:p>
        </w:tc>
        <w:tc>
          <w:tcPr>
            <w:tcW w:w="408" w:type="pct"/>
            <w:tcBorders>
              <w:top w:val="nil"/>
              <w:left w:val="nil"/>
              <w:bottom w:val="nil"/>
              <w:right w:val="nil"/>
            </w:tcBorders>
            <w:shd w:val="clear" w:color="000000" w:fill="D8D8D8"/>
            <w:noWrap/>
            <w:vAlign w:val="center"/>
            <w:hideMark/>
          </w:tcPr>
          <w:p w14:paraId="485FBF5A" w14:textId="77777777" w:rsidR="00A61E78" w:rsidRPr="00A61E78" w:rsidRDefault="00A61E78" w:rsidP="00A61E78">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85,7</w:t>
            </w:r>
          </w:p>
        </w:tc>
        <w:tc>
          <w:tcPr>
            <w:tcW w:w="408" w:type="pct"/>
            <w:tcBorders>
              <w:top w:val="nil"/>
              <w:left w:val="nil"/>
              <w:bottom w:val="nil"/>
              <w:right w:val="nil"/>
            </w:tcBorders>
            <w:shd w:val="clear" w:color="000000" w:fill="D8D8D8"/>
            <w:noWrap/>
            <w:vAlign w:val="center"/>
            <w:hideMark/>
          </w:tcPr>
          <w:p w14:paraId="1C3CC12E" w14:textId="77777777" w:rsidR="00A61E78" w:rsidRPr="00A61E78" w:rsidRDefault="00A61E78" w:rsidP="00A61E78">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85,7</w:t>
            </w:r>
          </w:p>
        </w:tc>
        <w:tc>
          <w:tcPr>
            <w:tcW w:w="408" w:type="pct"/>
            <w:tcBorders>
              <w:top w:val="nil"/>
              <w:left w:val="nil"/>
              <w:bottom w:val="nil"/>
              <w:right w:val="nil"/>
            </w:tcBorders>
            <w:shd w:val="clear" w:color="000000" w:fill="D8D8D8"/>
            <w:noWrap/>
            <w:vAlign w:val="center"/>
            <w:hideMark/>
          </w:tcPr>
          <w:p w14:paraId="61CBC140" w14:textId="77777777" w:rsidR="00A61E78" w:rsidRPr="00A61E78" w:rsidRDefault="00A61E78" w:rsidP="00A61E78">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71,4</w:t>
            </w:r>
          </w:p>
        </w:tc>
        <w:tc>
          <w:tcPr>
            <w:tcW w:w="408" w:type="pct"/>
            <w:tcBorders>
              <w:top w:val="nil"/>
              <w:left w:val="nil"/>
              <w:bottom w:val="nil"/>
              <w:right w:val="nil"/>
            </w:tcBorders>
            <w:shd w:val="clear" w:color="000000" w:fill="D8D8D8"/>
            <w:noWrap/>
            <w:vAlign w:val="center"/>
            <w:hideMark/>
          </w:tcPr>
          <w:p w14:paraId="60C18F49" w14:textId="77777777" w:rsidR="00A61E78" w:rsidRPr="00A61E78" w:rsidRDefault="00A61E78" w:rsidP="00A61E78">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85,7</w:t>
            </w:r>
          </w:p>
        </w:tc>
        <w:tc>
          <w:tcPr>
            <w:tcW w:w="408" w:type="pct"/>
            <w:tcBorders>
              <w:top w:val="nil"/>
              <w:left w:val="nil"/>
              <w:bottom w:val="nil"/>
              <w:right w:val="nil"/>
            </w:tcBorders>
            <w:shd w:val="clear" w:color="000000" w:fill="D8D8D8"/>
            <w:noWrap/>
            <w:vAlign w:val="center"/>
            <w:hideMark/>
          </w:tcPr>
          <w:p w14:paraId="7CA2D7F4" w14:textId="77777777" w:rsidR="00A61E78" w:rsidRPr="00A61E78" w:rsidRDefault="00A61E78" w:rsidP="00A61E78">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71,4</w:t>
            </w:r>
          </w:p>
        </w:tc>
        <w:tc>
          <w:tcPr>
            <w:tcW w:w="408" w:type="pct"/>
            <w:tcBorders>
              <w:top w:val="nil"/>
              <w:left w:val="nil"/>
              <w:bottom w:val="nil"/>
              <w:right w:val="nil"/>
            </w:tcBorders>
            <w:shd w:val="clear" w:color="000000" w:fill="D8D8D8"/>
            <w:noWrap/>
            <w:vAlign w:val="center"/>
            <w:hideMark/>
          </w:tcPr>
          <w:p w14:paraId="0E43B630" w14:textId="77777777" w:rsidR="00A61E78" w:rsidRPr="00A61E78" w:rsidRDefault="00A61E78" w:rsidP="00A61E78">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7,1</w:t>
            </w:r>
          </w:p>
        </w:tc>
        <w:tc>
          <w:tcPr>
            <w:tcW w:w="408" w:type="pct"/>
            <w:tcBorders>
              <w:top w:val="nil"/>
              <w:left w:val="nil"/>
              <w:bottom w:val="nil"/>
              <w:right w:val="nil"/>
            </w:tcBorders>
            <w:shd w:val="clear" w:color="000000" w:fill="D8D8D8"/>
            <w:noWrap/>
            <w:vAlign w:val="center"/>
            <w:hideMark/>
          </w:tcPr>
          <w:p w14:paraId="56B0FD5E" w14:textId="77777777" w:rsidR="00A61E78" w:rsidRPr="00A61E78" w:rsidRDefault="00A61E78" w:rsidP="00A61E78">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70,4</w:t>
            </w:r>
          </w:p>
        </w:tc>
      </w:tr>
      <w:tr w:rsidR="00A61E78" w:rsidRPr="00A61E78" w14:paraId="2BACDB5B" w14:textId="77777777" w:rsidTr="00A61E78">
        <w:trPr>
          <w:divId w:val="1778987612"/>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431FCB0" w14:textId="77777777" w:rsidR="00A61E78" w:rsidRPr="00A61E78" w:rsidRDefault="00A61E78" w:rsidP="00A61E78">
            <w:pPr>
              <w:spacing w:after="0" w:line="240" w:lineRule="auto"/>
              <w:rPr>
                <w:rFonts w:ascii="Mulish" w:eastAsia="Times New Roman" w:hAnsi="Mulish" w:cs="Calibri"/>
                <w:b/>
                <w:bCs/>
                <w:color w:val="FFFFFF"/>
                <w:sz w:val="16"/>
                <w:szCs w:val="16"/>
              </w:rPr>
            </w:pPr>
            <w:proofErr w:type="gramStart"/>
            <w:r w:rsidRPr="00A61E78">
              <w:rPr>
                <w:rFonts w:ascii="Mulish" w:eastAsia="Times New Roman" w:hAnsi="Mulish" w:cs="Calibri"/>
                <w:b/>
                <w:bCs/>
                <w:color w:val="FFFFFF"/>
                <w:sz w:val="16"/>
                <w:szCs w:val="16"/>
              </w:rPr>
              <w:t>Económica ,</w:t>
            </w:r>
            <w:proofErr w:type="gramEnd"/>
            <w:r w:rsidRPr="00A61E78">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3CB7EB2B" w14:textId="77777777" w:rsidR="00A61E78" w:rsidRPr="00A61E78" w:rsidRDefault="00A61E78" w:rsidP="00A61E78">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36,7</w:t>
            </w:r>
          </w:p>
        </w:tc>
        <w:tc>
          <w:tcPr>
            <w:tcW w:w="408" w:type="pct"/>
            <w:tcBorders>
              <w:top w:val="nil"/>
              <w:left w:val="nil"/>
              <w:bottom w:val="nil"/>
              <w:right w:val="nil"/>
            </w:tcBorders>
            <w:shd w:val="clear" w:color="000000" w:fill="D8D8D8"/>
            <w:noWrap/>
            <w:vAlign w:val="center"/>
            <w:hideMark/>
          </w:tcPr>
          <w:p w14:paraId="76C59494" w14:textId="77777777" w:rsidR="00A61E78" w:rsidRPr="00A61E78" w:rsidRDefault="00A61E78" w:rsidP="00A61E78">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14E1E84E" w14:textId="77777777" w:rsidR="00A61E78" w:rsidRPr="00A61E78" w:rsidRDefault="00A61E78" w:rsidP="00A61E78">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3999B999" w14:textId="77777777" w:rsidR="00A61E78" w:rsidRPr="00A61E78" w:rsidRDefault="00A61E78" w:rsidP="00A61E78">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59720470" w14:textId="77777777" w:rsidR="00A61E78" w:rsidRPr="00A61E78" w:rsidRDefault="00A61E78" w:rsidP="00A61E78">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06211F12" w14:textId="77777777" w:rsidR="00A61E78" w:rsidRPr="00A61E78" w:rsidRDefault="00A61E78" w:rsidP="00A61E78">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3FB1BBF9" w14:textId="77777777" w:rsidR="00A61E78" w:rsidRPr="00A61E78" w:rsidRDefault="00A61E78" w:rsidP="00A61E78">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20850F68" w14:textId="77777777" w:rsidR="00A61E78" w:rsidRPr="00A61E78" w:rsidRDefault="00A61E78" w:rsidP="00A61E78">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39,5</w:t>
            </w:r>
          </w:p>
        </w:tc>
      </w:tr>
      <w:tr w:rsidR="00A61E78" w:rsidRPr="00A61E78" w14:paraId="3E9C7175" w14:textId="77777777" w:rsidTr="00A61E78">
        <w:trPr>
          <w:divId w:val="1778987612"/>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167EBFB" w14:textId="77777777" w:rsidR="00A61E78" w:rsidRPr="00A61E78" w:rsidRDefault="00A61E78" w:rsidP="00A61E78">
            <w:pPr>
              <w:spacing w:after="0" w:line="240" w:lineRule="auto"/>
              <w:jc w:val="center"/>
              <w:rPr>
                <w:rFonts w:ascii="Mulish" w:eastAsia="Times New Roman" w:hAnsi="Mulish" w:cs="Calibri"/>
                <w:b/>
                <w:bCs/>
                <w:i/>
                <w:iCs/>
                <w:color w:val="FFFFFF"/>
                <w:sz w:val="16"/>
                <w:szCs w:val="16"/>
              </w:rPr>
            </w:pPr>
            <w:r w:rsidRPr="00A61E78">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2AD4BF52" w14:textId="77777777" w:rsidR="00A61E78" w:rsidRPr="00A61E78" w:rsidRDefault="00A61E78" w:rsidP="00A61E78">
            <w:pPr>
              <w:spacing w:after="0" w:line="240" w:lineRule="auto"/>
              <w:jc w:val="center"/>
              <w:rPr>
                <w:rFonts w:ascii="Mulish" w:eastAsia="Times New Roman" w:hAnsi="Mulish" w:cs="Calibri"/>
                <w:b/>
                <w:bCs/>
                <w:i/>
                <w:iCs/>
                <w:color w:val="000000"/>
                <w:sz w:val="16"/>
                <w:szCs w:val="16"/>
              </w:rPr>
            </w:pPr>
            <w:r w:rsidRPr="00A61E78">
              <w:rPr>
                <w:rFonts w:ascii="Mulish" w:eastAsia="Times New Roman" w:hAnsi="Mulish" w:cs="Calibri"/>
                <w:b/>
                <w:bCs/>
                <w:i/>
                <w:iCs/>
                <w:color w:val="000000"/>
                <w:sz w:val="16"/>
                <w:szCs w:val="16"/>
              </w:rPr>
              <w:t>52,3</w:t>
            </w:r>
          </w:p>
        </w:tc>
        <w:tc>
          <w:tcPr>
            <w:tcW w:w="408" w:type="pct"/>
            <w:tcBorders>
              <w:top w:val="nil"/>
              <w:left w:val="nil"/>
              <w:bottom w:val="single" w:sz="12" w:space="0" w:color="auto"/>
              <w:right w:val="nil"/>
            </w:tcBorders>
            <w:shd w:val="clear" w:color="000000" w:fill="D8D8D8"/>
            <w:noWrap/>
            <w:vAlign w:val="center"/>
            <w:hideMark/>
          </w:tcPr>
          <w:p w14:paraId="3EBC7D0A" w14:textId="77777777" w:rsidR="00A61E78" w:rsidRPr="00A61E78" w:rsidRDefault="00A61E78" w:rsidP="00A61E78">
            <w:pPr>
              <w:spacing w:after="0" w:line="240" w:lineRule="auto"/>
              <w:jc w:val="center"/>
              <w:rPr>
                <w:rFonts w:ascii="Mulish" w:eastAsia="Times New Roman" w:hAnsi="Mulish" w:cs="Calibri"/>
                <w:b/>
                <w:bCs/>
                <w:i/>
                <w:iCs/>
                <w:color w:val="000000"/>
                <w:sz w:val="16"/>
                <w:szCs w:val="16"/>
              </w:rPr>
            </w:pPr>
            <w:r w:rsidRPr="00A61E78">
              <w:rPr>
                <w:rFonts w:ascii="Mulish" w:eastAsia="Times New Roman" w:hAnsi="Mulish" w:cs="Calibri"/>
                <w:b/>
                <w:bCs/>
                <w:i/>
                <w:iCs/>
                <w:color w:val="000000"/>
                <w:sz w:val="16"/>
                <w:szCs w:val="16"/>
              </w:rPr>
              <w:t>54,5</w:t>
            </w:r>
          </w:p>
        </w:tc>
        <w:tc>
          <w:tcPr>
            <w:tcW w:w="408" w:type="pct"/>
            <w:tcBorders>
              <w:top w:val="nil"/>
              <w:left w:val="nil"/>
              <w:bottom w:val="single" w:sz="12" w:space="0" w:color="auto"/>
              <w:right w:val="nil"/>
            </w:tcBorders>
            <w:shd w:val="clear" w:color="000000" w:fill="D8D8D8"/>
            <w:noWrap/>
            <w:vAlign w:val="center"/>
            <w:hideMark/>
          </w:tcPr>
          <w:p w14:paraId="6015B0B6" w14:textId="77777777" w:rsidR="00A61E78" w:rsidRPr="00A61E78" w:rsidRDefault="00A61E78" w:rsidP="00A61E78">
            <w:pPr>
              <w:spacing w:after="0" w:line="240" w:lineRule="auto"/>
              <w:jc w:val="center"/>
              <w:rPr>
                <w:rFonts w:ascii="Mulish" w:eastAsia="Times New Roman" w:hAnsi="Mulish" w:cs="Calibri"/>
                <w:b/>
                <w:bCs/>
                <w:i/>
                <w:iCs/>
                <w:color w:val="000000"/>
                <w:sz w:val="16"/>
                <w:szCs w:val="16"/>
              </w:rPr>
            </w:pPr>
            <w:r w:rsidRPr="00A61E78">
              <w:rPr>
                <w:rFonts w:ascii="Mulish" w:eastAsia="Times New Roman" w:hAnsi="Mulish" w:cs="Calibri"/>
                <w:b/>
                <w:bCs/>
                <w:i/>
                <w:iCs/>
                <w:color w:val="000000"/>
                <w:sz w:val="16"/>
                <w:szCs w:val="16"/>
              </w:rPr>
              <w:t>54,5</w:t>
            </w:r>
          </w:p>
        </w:tc>
        <w:tc>
          <w:tcPr>
            <w:tcW w:w="408" w:type="pct"/>
            <w:tcBorders>
              <w:top w:val="nil"/>
              <w:left w:val="nil"/>
              <w:bottom w:val="single" w:sz="12" w:space="0" w:color="auto"/>
              <w:right w:val="nil"/>
            </w:tcBorders>
            <w:shd w:val="clear" w:color="000000" w:fill="D8D8D8"/>
            <w:noWrap/>
            <w:vAlign w:val="center"/>
            <w:hideMark/>
          </w:tcPr>
          <w:p w14:paraId="3B292C48" w14:textId="77777777" w:rsidR="00A61E78" w:rsidRPr="00A61E78" w:rsidRDefault="00A61E78" w:rsidP="00A61E78">
            <w:pPr>
              <w:spacing w:after="0" w:line="240" w:lineRule="auto"/>
              <w:jc w:val="center"/>
              <w:rPr>
                <w:rFonts w:ascii="Mulish" w:eastAsia="Times New Roman" w:hAnsi="Mulish" w:cs="Calibri"/>
                <w:b/>
                <w:bCs/>
                <w:i/>
                <w:iCs/>
                <w:color w:val="000000"/>
                <w:sz w:val="16"/>
                <w:szCs w:val="16"/>
              </w:rPr>
            </w:pPr>
            <w:r w:rsidRPr="00A61E78">
              <w:rPr>
                <w:rFonts w:ascii="Mulish" w:eastAsia="Times New Roman" w:hAnsi="Mulish" w:cs="Calibri"/>
                <w:b/>
                <w:bCs/>
                <w:i/>
                <w:iCs/>
                <w:color w:val="000000"/>
                <w:sz w:val="16"/>
                <w:szCs w:val="16"/>
              </w:rPr>
              <w:t>50,0</w:t>
            </w:r>
          </w:p>
        </w:tc>
        <w:tc>
          <w:tcPr>
            <w:tcW w:w="408" w:type="pct"/>
            <w:tcBorders>
              <w:top w:val="nil"/>
              <w:left w:val="nil"/>
              <w:bottom w:val="single" w:sz="12" w:space="0" w:color="auto"/>
              <w:right w:val="nil"/>
            </w:tcBorders>
            <w:shd w:val="clear" w:color="000000" w:fill="D8D8D8"/>
            <w:noWrap/>
            <w:vAlign w:val="center"/>
            <w:hideMark/>
          </w:tcPr>
          <w:p w14:paraId="35948ACB" w14:textId="77777777" w:rsidR="00A61E78" w:rsidRPr="00A61E78" w:rsidRDefault="00A61E78" w:rsidP="00A61E78">
            <w:pPr>
              <w:spacing w:after="0" w:line="240" w:lineRule="auto"/>
              <w:jc w:val="center"/>
              <w:rPr>
                <w:rFonts w:ascii="Mulish" w:eastAsia="Times New Roman" w:hAnsi="Mulish" w:cs="Calibri"/>
                <w:b/>
                <w:bCs/>
                <w:i/>
                <w:iCs/>
                <w:color w:val="000000"/>
                <w:sz w:val="16"/>
                <w:szCs w:val="16"/>
              </w:rPr>
            </w:pPr>
            <w:r w:rsidRPr="00A61E78">
              <w:rPr>
                <w:rFonts w:ascii="Mulish" w:eastAsia="Times New Roman" w:hAnsi="Mulish" w:cs="Calibri"/>
                <w:b/>
                <w:bCs/>
                <w:i/>
                <w:iCs/>
                <w:color w:val="000000"/>
                <w:sz w:val="16"/>
                <w:szCs w:val="16"/>
              </w:rPr>
              <w:t>54,5</w:t>
            </w:r>
          </w:p>
        </w:tc>
        <w:tc>
          <w:tcPr>
            <w:tcW w:w="408" w:type="pct"/>
            <w:tcBorders>
              <w:top w:val="nil"/>
              <w:left w:val="nil"/>
              <w:bottom w:val="single" w:sz="12" w:space="0" w:color="auto"/>
              <w:right w:val="nil"/>
            </w:tcBorders>
            <w:shd w:val="clear" w:color="000000" w:fill="D8D8D8"/>
            <w:noWrap/>
            <w:vAlign w:val="center"/>
            <w:hideMark/>
          </w:tcPr>
          <w:p w14:paraId="1E9D4FE9" w14:textId="77777777" w:rsidR="00A61E78" w:rsidRPr="00A61E78" w:rsidRDefault="00A61E78" w:rsidP="00A61E78">
            <w:pPr>
              <w:spacing w:after="0" w:line="240" w:lineRule="auto"/>
              <w:jc w:val="center"/>
              <w:rPr>
                <w:rFonts w:ascii="Mulish" w:eastAsia="Times New Roman" w:hAnsi="Mulish" w:cs="Calibri"/>
                <w:b/>
                <w:bCs/>
                <w:i/>
                <w:iCs/>
                <w:color w:val="000000"/>
                <w:sz w:val="16"/>
                <w:szCs w:val="16"/>
              </w:rPr>
            </w:pPr>
            <w:r w:rsidRPr="00A61E78">
              <w:rPr>
                <w:rFonts w:ascii="Mulish" w:eastAsia="Times New Roman" w:hAnsi="Mulish" w:cs="Calibri"/>
                <w:b/>
                <w:bCs/>
                <w:i/>
                <w:iCs/>
                <w:color w:val="000000"/>
                <w:sz w:val="16"/>
                <w:szCs w:val="16"/>
              </w:rPr>
              <w:t>50,0</w:t>
            </w:r>
          </w:p>
        </w:tc>
        <w:tc>
          <w:tcPr>
            <w:tcW w:w="408" w:type="pct"/>
            <w:tcBorders>
              <w:top w:val="nil"/>
              <w:left w:val="nil"/>
              <w:bottom w:val="single" w:sz="12" w:space="0" w:color="auto"/>
              <w:right w:val="nil"/>
            </w:tcBorders>
            <w:shd w:val="clear" w:color="000000" w:fill="D8D8D8"/>
            <w:noWrap/>
            <w:vAlign w:val="center"/>
            <w:hideMark/>
          </w:tcPr>
          <w:p w14:paraId="140F6009" w14:textId="77777777" w:rsidR="00A61E78" w:rsidRPr="00A61E78" w:rsidRDefault="00A61E78" w:rsidP="00A61E78">
            <w:pPr>
              <w:spacing w:after="0" w:line="240" w:lineRule="auto"/>
              <w:jc w:val="center"/>
              <w:rPr>
                <w:rFonts w:ascii="Mulish" w:eastAsia="Times New Roman" w:hAnsi="Mulish" w:cs="Calibri"/>
                <w:b/>
                <w:bCs/>
                <w:i/>
                <w:iCs/>
                <w:color w:val="000000"/>
                <w:sz w:val="16"/>
                <w:szCs w:val="16"/>
              </w:rPr>
            </w:pPr>
            <w:r w:rsidRPr="00A61E78">
              <w:rPr>
                <w:rFonts w:ascii="Mulish" w:eastAsia="Times New Roman" w:hAnsi="Mulish" w:cs="Calibri"/>
                <w:b/>
                <w:bCs/>
                <w:i/>
                <w:iCs/>
                <w:color w:val="000000"/>
                <w:sz w:val="16"/>
                <w:szCs w:val="16"/>
              </w:rPr>
              <w:t>29,5</w:t>
            </w:r>
          </w:p>
        </w:tc>
        <w:tc>
          <w:tcPr>
            <w:tcW w:w="408" w:type="pct"/>
            <w:tcBorders>
              <w:top w:val="nil"/>
              <w:left w:val="nil"/>
              <w:bottom w:val="single" w:sz="12" w:space="0" w:color="auto"/>
              <w:right w:val="nil"/>
            </w:tcBorders>
            <w:shd w:val="clear" w:color="000000" w:fill="D8D8D8"/>
            <w:noWrap/>
            <w:vAlign w:val="center"/>
            <w:hideMark/>
          </w:tcPr>
          <w:p w14:paraId="2CE3EA33" w14:textId="77777777" w:rsidR="00A61E78" w:rsidRPr="00A61E78" w:rsidRDefault="00A61E78" w:rsidP="00A61E78">
            <w:pPr>
              <w:spacing w:after="0" w:line="240" w:lineRule="auto"/>
              <w:jc w:val="center"/>
              <w:rPr>
                <w:rFonts w:ascii="Mulish" w:eastAsia="Times New Roman" w:hAnsi="Mulish" w:cs="Calibri"/>
                <w:b/>
                <w:bCs/>
                <w:i/>
                <w:iCs/>
                <w:color w:val="000000"/>
                <w:sz w:val="16"/>
                <w:szCs w:val="16"/>
              </w:rPr>
            </w:pPr>
            <w:r w:rsidRPr="00A61E78">
              <w:rPr>
                <w:rFonts w:ascii="Mulish" w:eastAsia="Times New Roman" w:hAnsi="Mulish" w:cs="Calibri"/>
                <w:b/>
                <w:bCs/>
                <w:i/>
                <w:iCs/>
                <w:color w:val="000000"/>
                <w:sz w:val="16"/>
                <w:szCs w:val="16"/>
              </w:rPr>
              <w:t>50,0</w:t>
            </w:r>
          </w:p>
        </w:tc>
      </w:tr>
    </w:tbl>
    <w:p w14:paraId="5E5BD712" w14:textId="6D0E92C9" w:rsidR="00BD4582" w:rsidRPr="00A61E78" w:rsidRDefault="00BD4582" w:rsidP="00BD4582">
      <w:pPr>
        <w:pStyle w:val="Cuerpodelboletn"/>
        <w:spacing w:before="120" w:after="120" w:line="312" w:lineRule="auto"/>
        <w:ind w:left="720"/>
        <w:rPr>
          <w:rFonts w:ascii="Mulish" w:hAnsi="Mulish"/>
          <w:b/>
          <w:color w:val="50866C"/>
          <w:sz w:val="32"/>
        </w:rPr>
      </w:pPr>
    </w:p>
    <w:p w14:paraId="2BC27BEB" w14:textId="4F241DB7" w:rsidR="00C2665E" w:rsidRPr="00A61E78" w:rsidRDefault="00C2665E" w:rsidP="00C2665E">
      <w:pPr>
        <w:pStyle w:val="Cuerpodelboletn"/>
        <w:spacing w:before="120" w:after="120" w:line="312" w:lineRule="auto"/>
        <w:ind w:left="720"/>
        <w:rPr>
          <w:rFonts w:ascii="Mulish" w:hAnsi="Mulish"/>
          <w:color w:val="auto"/>
          <w:szCs w:val="22"/>
        </w:rPr>
      </w:pPr>
      <w:r w:rsidRPr="00A61E78">
        <w:rPr>
          <w:rFonts w:ascii="Mulish" w:hAnsi="Mulish"/>
        </w:rPr>
        <w:t xml:space="preserve">El Índice de Cumplimiento de la Información Obligatoria (ICIO) se sitúa en el </w:t>
      </w:r>
      <w:r w:rsidR="00A61E78" w:rsidRPr="00A61E78">
        <w:rPr>
          <w:rFonts w:ascii="Mulish" w:hAnsi="Mulish"/>
        </w:rPr>
        <w:t>50</w:t>
      </w:r>
      <w:r w:rsidRPr="00A61E78">
        <w:rPr>
          <w:rFonts w:ascii="Mulish" w:hAnsi="Mulish"/>
        </w:rPr>
        <w:t xml:space="preserve">%. La falta de publicación de informaciones obligatorias – no se publica el </w:t>
      </w:r>
      <w:r w:rsidR="00AB335C" w:rsidRPr="00A61E78">
        <w:rPr>
          <w:rFonts w:ascii="Mulish" w:hAnsi="Mulish"/>
        </w:rPr>
        <w:t>47,7</w:t>
      </w:r>
      <w:r w:rsidRPr="00A61E78">
        <w:rPr>
          <w:rFonts w:ascii="Mulish" w:hAnsi="Mulish"/>
        </w:rPr>
        <w:t xml:space="preserve">% de estas informaciones </w:t>
      </w:r>
      <w:r w:rsidR="007938EA" w:rsidRPr="00A61E78">
        <w:rPr>
          <w:rFonts w:ascii="Mulish" w:hAnsi="Mulish"/>
        </w:rPr>
        <w:t>o la información publicada está desactualizada</w:t>
      </w:r>
      <w:r w:rsidRPr="00A61E78">
        <w:rPr>
          <w:rFonts w:ascii="Mulish" w:hAnsi="Mulish"/>
        </w:rPr>
        <w:t>– es el factor que explica el Índice de Cumplimiento alcanzado.</w:t>
      </w:r>
    </w:p>
    <w:p w14:paraId="06D594EE" w14:textId="2C6F9140" w:rsidR="002A154B" w:rsidRPr="00A61E78" w:rsidRDefault="002A154B" w:rsidP="00BD4582">
      <w:pPr>
        <w:pStyle w:val="Cuerpodelboletn"/>
        <w:spacing w:before="120" w:after="120" w:line="312" w:lineRule="auto"/>
        <w:ind w:left="720"/>
        <w:rPr>
          <w:rFonts w:ascii="Mulish" w:hAnsi="Mulish"/>
          <w:b/>
          <w:color w:val="50866C"/>
          <w:sz w:val="32"/>
        </w:rPr>
      </w:pPr>
    </w:p>
    <w:p w14:paraId="4ABF21B6" w14:textId="77777777" w:rsidR="00932008" w:rsidRPr="00A61E78" w:rsidRDefault="002A154B" w:rsidP="00932008">
      <w:pPr>
        <w:pStyle w:val="Cuerpodelboletn"/>
        <w:numPr>
          <w:ilvl w:val="0"/>
          <w:numId w:val="1"/>
        </w:numPr>
        <w:spacing w:before="120" w:after="120" w:line="312" w:lineRule="auto"/>
        <w:rPr>
          <w:rFonts w:ascii="Mulish" w:hAnsi="Mulish"/>
          <w:b/>
          <w:color w:val="00642D"/>
          <w:sz w:val="32"/>
        </w:rPr>
      </w:pPr>
      <w:r w:rsidRPr="00A61E78">
        <w:rPr>
          <w:rFonts w:ascii="Mulish" w:hAnsi="Mulish"/>
          <w:b/>
          <w:color w:val="00642D"/>
          <w:sz w:val="32"/>
        </w:rPr>
        <w:t xml:space="preserve">Transparencia </w:t>
      </w:r>
      <w:r w:rsidR="0056132B" w:rsidRPr="00A61E78">
        <w:rPr>
          <w:rFonts w:ascii="Mulish" w:hAnsi="Mulish"/>
          <w:b/>
          <w:color w:val="00642D"/>
          <w:sz w:val="32"/>
        </w:rPr>
        <w:t>Voluntaria</w:t>
      </w:r>
      <w:r w:rsidRPr="00A61E78">
        <w:rPr>
          <w:rFonts w:ascii="Mulish" w:hAnsi="Mulish"/>
          <w:b/>
          <w:color w:val="00642D"/>
          <w:sz w:val="32"/>
        </w:rPr>
        <w:t xml:space="preserve"> y Buenas Prácticas</w:t>
      </w:r>
      <w:r w:rsidR="00BD4582" w:rsidRPr="00A61E78">
        <w:rPr>
          <w:rFonts w:ascii="Mulish" w:hAnsi="Mulish"/>
          <w:b/>
          <w:color w:val="00642D"/>
          <w:sz w:val="32"/>
        </w:rPr>
        <w:t xml:space="preserve"> </w:t>
      </w:r>
    </w:p>
    <w:p w14:paraId="217D2640" w14:textId="104F24EB" w:rsidR="00932008" w:rsidRPr="00A61E78" w:rsidRDefault="00287264">
      <w:pPr>
        <w:rPr>
          <w:rFonts w:ascii="Mulish" w:hAnsi="Mulish"/>
          <w:u w:val="single"/>
        </w:rPr>
      </w:pPr>
      <w:r w:rsidRPr="00A61E78">
        <w:rPr>
          <w:rFonts w:ascii="Mulish" w:hAnsi="Mulish"/>
          <w:noProof/>
          <w:u w:val="single"/>
        </w:rPr>
        <mc:AlternateContent>
          <mc:Choice Requires="wps">
            <w:drawing>
              <wp:anchor distT="0" distB="0" distL="114300" distR="114300" simplePos="0" relativeHeight="251671552" behindDoc="0" locked="0" layoutInCell="1" allowOverlap="1" wp14:anchorId="2A2494B2" wp14:editId="5F246827">
                <wp:simplePos x="0" y="0"/>
                <wp:positionH relativeFrom="column">
                  <wp:posOffset>180975</wp:posOffset>
                </wp:positionH>
                <wp:positionV relativeFrom="paragraph">
                  <wp:posOffset>323850</wp:posOffset>
                </wp:positionV>
                <wp:extent cx="6264910" cy="819150"/>
                <wp:effectExtent l="0" t="0" r="2159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19150"/>
                        </a:xfrm>
                        <a:prstGeom prst="rect">
                          <a:avLst/>
                        </a:prstGeom>
                        <a:solidFill>
                          <a:srgbClr val="FFFFFF"/>
                        </a:solidFill>
                        <a:ln w="9525">
                          <a:solidFill>
                            <a:srgbClr val="000000"/>
                          </a:solidFill>
                          <a:miter lim="800000"/>
                          <a:headEnd/>
                          <a:tailEnd/>
                        </a:ln>
                      </wps:spPr>
                      <wps:txbx>
                        <w:txbxContent>
                          <w:p w14:paraId="042E417D" w14:textId="77777777" w:rsidR="003F572A" w:rsidRPr="00A61E78" w:rsidRDefault="003F572A">
                            <w:pPr>
                              <w:rPr>
                                <w:rFonts w:ascii="Mulish" w:hAnsi="Mulish"/>
                                <w:b/>
                                <w:color w:val="00642D"/>
                              </w:rPr>
                            </w:pPr>
                            <w:r w:rsidRPr="00A61E78">
                              <w:rPr>
                                <w:rFonts w:ascii="Mulish" w:hAnsi="Mulish"/>
                                <w:b/>
                                <w:color w:val="00642D"/>
                              </w:rPr>
                              <w:t xml:space="preserve">Transparencia </w:t>
                            </w:r>
                            <w:r w:rsidR="0056132B" w:rsidRPr="00A61E78">
                              <w:rPr>
                                <w:rFonts w:ascii="Mulish" w:hAnsi="Mulish"/>
                                <w:b/>
                                <w:color w:val="00642D"/>
                              </w:rPr>
                              <w:t>Voluntaria</w:t>
                            </w:r>
                          </w:p>
                          <w:p w14:paraId="5E4B83DE" w14:textId="0771074A" w:rsidR="003848C2" w:rsidRDefault="003848C2" w:rsidP="003848C2">
                            <w:pPr>
                              <w:jc w:val="both"/>
                              <w:rPr>
                                <w:sz w:val="20"/>
                                <w:szCs w:val="20"/>
                              </w:rPr>
                            </w:pPr>
                            <w:r w:rsidRPr="00A61E78">
                              <w:rPr>
                                <w:rFonts w:ascii="Mulish" w:hAnsi="Mulish"/>
                                <w:sz w:val="20"/>
                                <w:szCs w:val="20"/>
                              </w:rPr>
                              <w:t xml:space="preserve">La Fundación Ciudad de la Energía-CIUDEN </w:t>
                            </w:r>
                            <w:r w:rsidR="004146E8" w:rsidRPr="00A61E78">
                              <w:rPr>
                                <w:rFonts w:ascii="Mulish" w:hAnsi="Mulish"/>
                                <w:sz w:val="20"/>
                                <w:szCs w:val="20"/>
                              </w:rPr>
                              <w:t xml:space="preserve">no </w:t>
                            </w:r>
                            <w:r w:rsidRPr="00A61E78">
                              <w:rPr>
                                <w:rFonts w:ascii="Mulish" w:hAnsi="Mulish"/>
                                <w:sz w:val="20"/>
                                <w:szCs w:val="20"/>
                              </w:rPr>
                              <w:t xml:space="preserve">publica información adicional a la obligatoria que </w:t>
                            </w:r>
                            <w:r w:rsidR="004146E8" w:rsidRPr="00A61E78">
                              <w:rPr>
                                <w:rFonts w:ascii="Mulish" w:hAnsi="Mulish"/>
                                <w:sz w:val="20"/>
                                <w:szCs w:val="20"/>
                              </w:rPr>
                              <w:t xml:space="preserve">pueda </w:t>
                            </w:r>
                            <w:r w:rsidRPr="00A61E78">
                              <w:rPr>
                                <w:rFonts w:ascii="Mulish" w:hAnsi="Mulish"/>
                                <w:sz w:val="20"/>
                                <w:szCs w:val="20"/>
                              </w:rPr>
                              <w:t>considerarse relevante desde el punto de vista de la Transparencia de la organización</w:t>
                            </w:r>
                            <w:r w:rsidR="004146E8">
                              <w:rPr>
                                <w:sz w:val="20"/>
                                <w:szCs w:val="20"/>
                              </w:rPr>
                              <w:t>.</w:t>
                            </w:r>
                          </w:p>
                          <w:p w14:paraId="1C488EE7" w14:textId="5DD27CF7" w:rsidR="003848C2" w:rsidRPr="00287264" w:rsidRDefault="003848C2" w:rsidP="00287264">
                            <w:pPr>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494B2" id="_x0000_s1030" type="#_x0000_t202" style="position:absolute;margin-left:14.25pt;margin-top:25.5pt;width:493.3pt;height: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">
                <v:textbox>
                  <w:txbxContent>
                    <w:p w14:paraId="042E417D" w14:textId="77777777" w:rsidR="003F572A" w:rsidRPr="00A61E78" w:rsidRDefault="003F572A">
                      <w:pPr>
                        <w:rPr>
                          <w:rFonts w:ascii="Mulish" w:hAnsi="Mulish"/>
                          <w:b/>
                          <w:color w:val="00642D"/>
                        </w:rPr>
                      </w:pPr>
                      <w:r w:rsidRPr="00A61E78">
                        <w:rPr>
                          <w:rFonts w:ascii="Mulish" w:hAnsi="Mulish"/>
                          <w:b/>
                          <w:color w:val="00642D"/>
                        </w:rPr>
                        <w:t xml:space="preserve">Transparencia </w:t>
                      </w:r>
                      <w:r w:rsidR="0056132B" w:rsidRPr="00A61E78">
                        <w:rPr>
                          <w:rFonts w:ascii="Mulish" w:hAnsi="Mulish"/>
                          <w:b/>
                          <w:color w:val="00642D"/>
                        </w:rPr>
                        <w:t>Voluntaria</w:t>
                      </w:r>
                    </w:p>
                    <w:p w14:paraId="5E4B83DE" w14:textId="0771074A" w:rsidR="003848C2" w:rsidRDefault="003848C2" w:rsidP="003848C2">
                      <w:pPr>
                        <w:jc w:val="both"/>
                        <w:rPr>
                          <w:sz w:val="20"/>
                          <w:szCs w:val="20"/>
                        </w:rPr>
                      </w:pPr>
                      <w:r w:rsidRPr="00A61E78">
                        <w:rPr>
                          <w:rFonts w:ascii="Mulish" w:hAnsi="Mulish"/>
                          <w:sz w:val="20"/>
                          <w:szCs w:val="20"/>
                        </w:rPr>
                        <w:t xml:space="preserve">La Fundación Ciudad de la Energía-CIUDEN </w:t>
                      </w:r>
                      <w:r w:rsidR="004146E8" w:rsidRPr="00A61E78">
                        <w:rPr>
                          <w:rFonts w:ascii="Mulish" w:hAnsi="Mulish"/>
                          <w:sz w:val="20"/>
                          <w:szCs w:val="20"/>
                        </w:rPr>
                        <w:t xml:space="preserve">no </w:t>
                      </w:r>
                      <w:r w:rsidRPr="00A61E78">
                        <w:rPr>
                          <w:rFonts w:ascii="Mulish" w:hAnsi="Mulish"/>
                          <w:sz w:val="20"/>
                          <w:szCs w:val="20"/>
                        </w:rPr>
                        <w:t xml:space="preserve">publica información adicional a la obligatoria que </w:t>
                      </w:r>
                      <w:r w:rsidR="004146E8" w:rsidRPr="00A61E78">
                        <w:rPr>
                          <w:rFonts w:ascii="Mulish" w:hAnsi="Mulish"/>
                          <w:sz w:val="20"/>
                          <w:szCs w:val="20"/>
                        </w:rPr>
                        <w:t xml:space="preserve">pueda </w:t>
                      </w:r>
                      <w:r w:rsidRPr="00A61E78">
                        <w:rPr>
                          <w:rFonts w:ascii="Mulish" w:hAnsi="Mulish"/>
                          <w:sz w:val="20"/>
                          <w:szCs w:val="20"/>
                        </w:rPr>
                        <w:t>considerarse relevante desde el punto de vista de la Transparencia de la organización</w:t>
                      </w:r>
                      <w:r w:rsidR="004146E8">
                        <w:rPr>
                          <w:sz w:val="20"/>
                          <w:szCs w:val="20"/>
                        </w:rPr>
                        <w:t>.</w:t>
                      </w:r>
                    </w:p>
                    <w:p w14:paraId="1C488EE7" w14:textId="5DD27CF7" w:rsidR="003848C2" w:rsidRPr="00287264" w:rsidRDefault="003848C2" w:rsidP="00287264">
                      <w:pPr>
                        <w:jc w:val="both"/>
                        <w:rPr>
                          <w:sz w:val="20"/>
                          <w:szCs w:val="20"/>
                        </w:rPr>
                      </w:pPr>
                    </w:p>
                  </w:txbxContent>
                </v:textbox>
              </v:shape>
            </w:pict>
          </mc:Fallback>
        </mc:AlternateContent>
      </w:r>
    </w:p>
    <w:p w14:paraId="593124A3" w14:textId="7CD4F1DA" w:rsidR="002A154B" w:rsidRPr="00A61E78" w:rsidRDefault="002A154B">
      <w:pPr>
        <w:rPr>
          <w:rFonts w:ascii="Mulish" w:hAnsi="Mulish"/>
          <w:u w:val="single"/>
        </w:rPr>
      </w:pPr>
    </w:p>
    <w:p w14:paraId="4D5774AE" w14:textId="77777777" w:rsidR="00932008" w:rsidRPr="00A61E78" w:rsidRDefault="00932008">
      <w:pPr>
        <w:rPr>
          <w:rFonts w:ascii="Mulish" w:hAnsi="Mulish"/>
        </w:rPr>
      </w:pPr>
    </w:p>
    <w:p w14:paraId="2F240D88" w14:textId="77777777" w:rsidR="00932008" w:rsidRPr="00A61E78" w:rsidRDefault="00932008">
      <w:pPr>
        <w:rPr>
          <w:rFonts w:ascii="Mulish" w:hAnsi="Mulish"/>
        </w:rPr>
      </w:pPr>
    </w:p>
    <w:p w14:paraId="483AEAF8" w14:textId="4CD272FC" w:rsidR="00932008" w:rsidRPr="00A61E78" w:rsidRDefault="002A154B">
      <w:pPr>
        <w:rPr>
          <w:rFonts w:ascii="Mulish" w:hAnsi="Mulish"/>
        </w:rPr>
      </w:pPr>
      <w:r w:rsidRPr="00A61E78">
        <w:rPr>
          <w:rFonts w:ascii="Mulish" w:hAnsi="Mulish"/>
          <w:noProof/>
          <w:u w:val="single"/>
        </w:rPr>
        <mc:AlternateContent>
          <mc:Choice Requires="wps">
            <w:drawing>
              <wp:anchor distT="0" distB="0" distL="114300" distR="114300" simplePos="0" relativeHeight="251673600" behindDoc="0" locked="0" layoutInCell="1" allowOverlap="1" wp14:anchorId="57E684DB" wp14:editId="4183B31B">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14:paraId="1D24D21E" w14:textId="77777777" w:rsidR="003F572A" w:rsidRPr="00A61E78" w:rsidRDefault="003F572A" w:rsidP="002A154B">
                            <w:pPr>
                              <w:rPr>
                                <w:rFonts w:ascii="Mulish" w:hAnsi="Mulish"/>
                                <w:b/>
                                <w:color w:val="00642D"/>
                              </w:rPr>
                            </w:pPr>
                            <w:r w:rsidRPr="00A61E78">
                              <w:rPr>
                                <w:rFonts w:ascii="Mulish" w:hAnsi="Mulish"/>
                                <w:b/>
                                <w:color w:val="00642D"/>
                              </w:rPr>
                              <w:t>Buenas Prácticas</w:t>
                            </w:r>
                          </w:p>
                          <w:p w14:paraId="0DC86BF9" w14:textId="77B12318" w:rsidR="004146E8" w:rsidRPr="00A61E78" w:rsidRDefault="004146E8" w:rsidP="00287264">
                            <w:pPr>
                              <w:rPr>
                                <w:rFonts w:ascii="Mulish" w:hAnsi="Mulish"/>
                                <w:sz w:val="20"/>
                                <w:szCs w:val="20"/>
                              </w:rPr>
                            </w:pPr>
                            <w:r w:rsidRPr="00A61E78">
                              <w:rPr>
                                <w:rFonts w:ascii="Mulish" w:hAnsi="Mulish"/>
                                <w:sz w:val="20"/>
                                <w:szCs w:val="20"/>
                              </w:rPr>
                              <w:t>No caben buenas prácticas que reseñar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E684DB" id="_x0000_s1031"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F6RBvLdAAAACgEAAA8AAABkcnMvZG93bnJl&#10;di54bWxMj8FOwzAMhu9IvENkJC4TS9jabipNJ5i0E6eVcc8a01Y0TmmyrXt7vBPcbH2/fn8uNpPr&#10;xRnH0HnS8DxXIJBqbztqNBw+dk9rECEasqb3hBquGGBT3t8VJrf+Qns8V7ERXEIhNxraGIdcylC3&#10;6EyY+wGJ2ZcfnYm8jo20o7lwuevlQqlMOtMRX2jNgNsW6+/q5DRkP9Vy9v5pZ7S/7t7G2qV2e0i1&#10;fnyYXl9ARJziXxhu+qwOJTsd/YlsEL2GhWLzqCFZJiBuXKkVT0cmWZKC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F6RBvLdAAAACgEAAA8AAAAAAAAAAAAAAAAAhQQAAGRy&#10;cy9kb3ducmV2LnhtbFBLBQYAAAAABAAEAPMAAACPBQAAAAA=&#10;">
                <v:textbox style="mso-fit-shape-to-text:t">
                  <w:txbxContent>
                    <w:p w14:paraId="1D24D21E" w14:textId="77777777" w:rsidR="003F572A" w:rsidRPr="00A61E78" w:rsidRDefault="003F572A" w:rsidP="002A154B">
                      <w:pPr>
                        <w:rPr>
                          <w:rFonts w:ascii="Mulish" w:hAnsi="Mulish"/>
                          <w:b/>
                          <w:color w:val="00642D"/>
                        </w:rPr>
                      </w:pPr>
                      <w:r w:rsidRPr="00A61E78">
                        <w:rPr>
                          <w:rFonts w:ascii="Mulish" w:hAnsi="Mulish"/>
                          <w:b/>
                          <w:color w:val="00642D"/>
                        </w:rPr>
                        <w:t>Buenas Prácticas</w:t>
                      </w:r>
                    </w:p>
                    <w:p w14:paraId="0DC86BF9" w14:textId="77B12318" w:rsidR="004146E8" w:rsidRPr="00A61E78" w:rsidRDefault="004146E8" w:rsidP="00287264">
                      <w:pPr>
                        <w:rPr>
                          <w:rFonts w:ascii="Mulish" w:hAnsi="Mulish"/>
                          <w:sz w:val="20"/>
                          <w:szCs w:val="20"/>
                        </w:rPr>
                      </w:pPr>
                      <w:r w:rsidRPr="00A61E78">
                        <w:rPr>
                          <w:rFonts w:ascii="Mulish" w:hAnsi="Mulish"/>
                          <w:sz w:val="20"/>
                          <w:szCs w:val="20"/>
                        </w:rPr>
                        <w:t>No caben buenas prácticas que reseñar</w:t>
                      </w:r>
                    </w:p>
                  </w:txbxContent>
                </v:textbox>
              </v:shape>
            </w:pict>
          </mc:Fallback>
        </mc:AlternateContent>
      </w:r>
    </w:p>
    <w:p w14:paraId="17550171" w14:textId="77777777" w:rsidR="00932008" w:rsidRPr="00A61E78" w:rsidRDefault="00932008">
      <w:pPr>
        <w:rPr>
          <w:rFonts w:ascii="Mulish" w:hAnsi="Mulish"/>
        </w:rPr>
      </w:pPr>
    </w:p>
    <w:p w14:paraId="3324FB42" w14:textId="77777777" w:rsidR="000C6CFF" w:rsidRPr="00A61E78" w:rsidRDefault="000C6CFF">
      <w:pPr>
        <w:rPr>
          <w:rFonts w:ascii="Mulish" w:hAnsi="Mulish"/>
        </w:rPr>
      </w:pPr>
    </w:p>
    <w:p w14:paraId="2CC7D716" w14:textId="77777777" w:rsidR="008C1E1E" w:rsidRPr="00A61E78" w:rsidRDefault="008C1E1E">
      <w:pPr>
        <w:rPr>
          <w:rFonts w:ascii="Mulish" w:hAnsi="Mulish"/>
        </w:rPr>
      </w:pPr>
    </w:p>
    <w:p w14:paraId="71CED5AD" w14:textId="77777777" w:rsidR="00561402" w:rsidRPr="00A61E78" w:rsidRDefault="00561402">
      <w:pPr>
        <w:rPr>
          <w:rFonts w:ascii="Mulish" w:hAnsi="Mulish"/>
        </w:rPr>
      </w:pPr>
    </w:p>
    <w:p w14:paraId="26E848E2" w14:textId="77777777" w:rsidR="002A154B" w:rsidRPr="00A61E78" w:rsidRDefault="002A154B" w:rsidP="002A154B">
      <w:pPr>
        <w:pStyle w:val="Cuerpodelboletn"/>
        <w:numPr>
          <w:ilvl w:val="0"/>
          <w:numId w:val="1"/>
        </w:numPr>
        <w:spacing w:before="120" w:after="120" w:line="312" w:lineRule="auto"/>
        <w:rPr>
          <w:rFonts w:ascii="Mulish" w:hAnsi="Mulish"/>
          <w:b/>
          <w:color w:val="00642D"/>
          <w:sz w:val="32"/>
        </w:rPr>
      </w:pPr>
      <w:r w:rsidRPr="00A61E78">
        <w:rPr>
          <w:rFonts w:ascii="Mulish" w:hAnsi="Mulish"/>
          <w:b/>
          <w:color w:val="00642D"/>
          <w:sz w:val="32"/>
        </w:rPr>
        <w:t>Conclusiones y Recomendaciones</w:t>
      </w:r>
    </w:p>
    <w:p w14:paraId="3840C378" w14:textId="117E6723" w:rsidR="00B40246" w:rsidRPr="00A61E78" w:rsidRDefault="00B40246">
      <w:pPr>
        <w:rPr>
          <w:rFonts w:ascii="Mulish" w:hAnsi="Mulish"/>
        </w:rPr>
      </w:pPr>
    </w:p>
    <w:p w14:paraId="02560C66" w14:textId="55346BAF" w:rsidR="00D6397F" w:rsidRPr="00A61E78" w:rsidRDefault="00D6397F" w:rsidP="00D6397F">
      <w:pPr>
        <w:jc w:val="both"/>
        <w:rPr>
          <w:rFonts w:ascii="Mulish" w:hAnsi="Mulish"/>
        </w:rPr>
      </w:pPr>
      <w:r w:rsidRPr="00A61E78">
        <w:rPr>
          <w:rFonts w:ascii="Mulish" w:hAnsi="Mulish"/>
        </w:rPr>
        <w:t xml:space="preserve">Como se ha indicado el cumplimiento de las obligaciones de transparencia de la LTAIBG por parte de la Fundación Ciudad de la Energía-CIUDEN, en función de la información disponible en su web, alcanza el </w:t>
      </w:r>
      <w:r w:rsidR="00A61E78">
        <w:rPr>
          <w:rFonts w:ascii="Mulish" w:hAnsi="Mulish"/>
        </w:rPr>
        <w:t>50</w:t>
      </w:r>
      <w:r w:rsidRPr="00A61E78">
        <w:rPr>
          <w:rFonts w:ascii="Mulish" w:hAnsi="Mulish"/>
        </w:rPr>
        <w:t xml:space="preserve">%. </w:t>
      </w:r>
    </w:p>
    <w:p w14:paraId="3A265635" w14:textId="0AD239CA" w:rsidR="00D6397F" w:rsidRPr="00A61E78" w:rsidRDefault="00D6397F" w:rsidP="00D6397F">
      <w:pPr>
        <w:jc w:val="both"/>
        <w:rPr>
          <w:rFonts w:ascii="Mulish" w:hAnsi="Mulish"/>
        </w:rPr>
      </w:pPr>
      <w:r w:rsidRPr="00A61E78">
        <w:rPr>
          <w:rFonts w:ascii="Mulish" w:hAnsi="Mulish"/>
        </w:rPr>
        <w:lastRenderedPageBreak/>
        <w:t xml:space="preserve">A lo largo del informe se han señalado una serie de carencias. Por ello y para procurar avances en el grado de cumplimiento de la LTAIBG por parte de la Fundación Ciudad de la Energía-CIUDEN, este CTBG </w:t>
      </w:r>
      <w:r w:rsidRPr="00A61E78">
        <w:rPr>
          <w:rFonts w:ascii="Mulish" w:hAnsi="Mulish"/>
          <w:b/>
          <w:color w:val="00642D"/>
        </w:rPr>
        <w:t>recomienda</w:t>
      </w:r>
      <w:r w:rsidRPr="00A61E78">
        <w:rPr>
          <w:rFonts w:ascii="Mulish" w:hAnsi="Mulish"/>
        </w:rPr>
        <w:t>:</w:t>
      </w:r>
    </w:p>
    <w:p w14:paraId="3DFFC1CA" w14:textId="77777777" w:rsidR="00D6397F" w:rsidRPr="00A61E78" w:rsidRDefault="00D6397F" w:rsidP="00D6397F">
      <w:pPr>
        <w:jc w:val="both"/>
        <w:rPr>
          <w:rFonts w:ascii="Mulish" w:hAnsi="Mulish"/>
        </w:rPr>
      </w:pPr>
    </w:p>
    <w:p w14:paraId="6BC60F16" w14:textId="77777777" w:rsidR="00D6397F" w:rsidRPr="00A61E78" w:rsidRDefault="00D6397F" w:rsidP="00D6397F">
      <w:pPr>
        <w:spacing w:before="120" w:after="120" w:line="312" w:lineRule="auto"/>
        <w:jc w:val="both"/>
        <w:rPr>
          <w:rFonts w:ascii="Mulish" w:hAnsi="Mulish"/>
          <w:b/>
          <w:color w:val="00642D"/>
        </w:rPr>
      </w:pPr>
      <w:r w:rsidRPr="00A61E78">
        <w:rPr>
          <w:rFonts w:ascii="Mulish" w:hAnsi="Mulish"/>
          <w:b/>
          <w:color w:val="00642D"/>
        </w:rPr>
        <w:t>Localización y Estructuración de la información</w:t>
      </w:r>
    </w:p>
    <w:p w14:paraId="0E3FEE23" w14:textId="77777777" w:rsidR="004146E8" w:rsidRPr="00A61E78" w:rsidRDefault="00D6397F" w:rsidP="00D6397F">
      <w:pPr>
        <w:spacing w:before="120" w:after="120" w:line="312" w:lineRule="auto"/>
        <w:jc w:val="both"/>
        <w:rPr>
          <w:rFonts w:ascii="Mulish" w:eastAsiaTheme="majorEastAsia" w:hAnsi="Mulish" w:cstheme="majorBidi"/>
          <w:bCs/>
        </w:rPr>
      </w:pPr>
      <w:r w:rsidRPr="00A61E78">
        <w:rPr>
          <w:rFonts w:ascii="Mulish" w:eastAsiaTheme="majorEastAsia" w:hAnsi="Mulish"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14:paraId="5C35C086" w14:textId="77777777" w:rsidR="004146E8" w:rsidRPr="00A61E78" w:rsidRDefault="004146E8" w:rsidP="004146E8">
      <w:pPr>
        <w:spacing w:before="120" w:after="120" w:line="312" w:lineRule="auto"/>
        <w:jc w:val="both"/>
        <w:rPr>
          <w:rFonts w:ascii="Mulish" w:hAnsi="Mulish"/>
        </w:rPr>
      </w:pPr>
      <w:r w:rsidRPr="00A61E78">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A61E78">
        <w:rPr>
          <w:rFonts w:ascii="Mulish" w:hAnsi="Mulish"/>
        </w:rPr>
        <w:t xml:space="preserve">el Portal de Transparencia AGE, no publica todas las informaciones obligatorias correspondientes a los organismos y entidades dependientes. </w:t>
      </w:r>
    </w:p>
    <w:p w14:paraId="2AFBBAB8" w14:textId="353F7646" w:rsidR="00E5654B" w:rsidRPr="00A61E78" w:rsidRDefault="00E5654B" w:rsidP="00E5654B">
      <w:pPr>
        <w:spacing w:before="120" w:after="120" w:line="312" w:lineRule="auto"/>
        <w:jc w:val="both"/>
        <w:rPr>
          <w:rFonts w:ascii="Mulish" w:hAnsi="Mulish"/>
        </w:rPr>
      </w:pPr>
      <w:r w:rsidRPr="00A61E78">
        <w:rPr>
          <w:rFonts w:ascii="Mulish" w:hAnsi="Mulish"/>
        </w:rPr>
        <w:t xml:space="preserve">Las informaciones relativas a cada una de las obligaciones deben publicarse de manera individualizada, sin remisión los documentos correspondientes a otra obligación - por ejemplo, las cuentas anuales </w:t>
      </w:r>
      <w:r w:rsidR="00287264" w:rsidRPr="00A61E78">
        <w:rPr>
          <w:rFonts w:ascii="Mulish" w:hAnsi="Mulish"/>
        </w:rPr>
        <w:t>– u</w:t>
      </w:r>
      <w:r w:rsidRPr="00A61E78">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p w14:paraId="5850AD36" w14:textId="77777777" w:rsidR="00E5654B" w:rsidRPr="00A61E78" w:rsidRDefault="00E5654B" w:rsidP="00D6397F">
      <w:pPr>
        <w:spacing w:before="120" w:after="120" w:line="312" w:lineRule="auto"/>
        <w:jc w:val="both"/>
        <w:rPr>
          <w:rFonts w:ascii="Mulish" w:eastAsiaTheme="majorEastAsia" w:hAnsi="Mulish" w:cstheme="majorBidi"/>
          <w:bCs/>
        </w:rPr>
      </w:pPr>
    </w:p>
    <w:p w14:paraId="42C48B98" w14:textId="5F68C34E" w:rsidR="00D6397F" w:rsidRPr="00A61E78" w:rsidRDefault="00D6397F" w:rsidP="00D6397F">
      <w:pPr>
        <w:spacing w:before="120" w:after="120" w:line="312" w:lineRule="auto"/>
        <w:jc w:val="both"/>
        <w:rPr>
          <w:rFonts w:ascii="Mulish" w:hAnsi="Mulish"/>
          <w:b/>
          <w:color w:val="00642D"/>
        </w:rPr>
      </w:pPr>
      <w:r w:rsidRPr="00A61E78">
        <w:rPr>
          <w:rFonts w:ascii="Mulish" w:eastAsiaTheme="majorEastAsia" w:hAnsi="Mulish" w:cstheme="majorBidi"/>
          <w:bCs/>
        </w:rPr>
        <w:t xml:space="preserve"> </w:t>
      </w:r>
      <w:r w:rsidRPr="00A61E78">
        <w:rPr>
          <w:rFonts w:ascii="Mulish" w:hAnsi="Mulish"/>
          <w:b/>
          <w:color w:val="00642D"/>
        </w:rPr>
        <w:t>Incorporación de información</w:t>
      </w:r>
    </w:p>
    <w:p w14:paraId="092C10A0" w14:textId="77777777" w:rsidR="00D6397F" w:rsidRPr="00A61E78" w:rsidRDefault="00D6397F" w:rsidP="00D6397F">
      <w:pPr>
        <w:spacing w:before="120" w:after="120" w:line="312" w:lineRule="auto"/>
        <w:jc w:val="both"/>
        <w:outlineLvl w:val="1"/>
        <w:rPr>
          <w:rFonts w:ascii="Mulish" w:hAnsi="Mulish"/>
          <w:b/>
          <w:color w:val="00642D"/>
        </w:rPr>
      </w:pPr>
      <w:r w:rsidRPr="00A61E78">
        <w:rPr>
          <w:rFonts w:ascii="Mulish" w:hAnsi="Mulish"/>
          <w:b/>
          <w:color w:val="00642D"/>
        </w:rPr>
        <w:t xml:space="preserve">Información Institucional, Organizativa y de Planificación. </w:t>
      </w:r>
    </w:p>
    <w:p w14:paraId="7A868BC2" w14:textId="59B4A41B" w:rsidR="00D6397F" w:rsidRPr="00A61E78" w:rsidRDefault="00D6397F" w:rsidP="00D6397F">
      <w:pPr>
        <w:numPr>
          <w:ilvl w:val="0"/>
          <w:numId w:val="13"/>
        </w:numPr>
        <w:contextualSpacing/>
        <w:jc w:val="both"/>
        <w:rPr>
          <w:rFonts w:ascii="Mulish" w:hAnsi="Mulish"/>
        </w:rPr>
      </w:pPr>
      <w:r w:rsidRPr="00A61E78">
        <w:rPr>
          <w:rFonts w:ascii="Mulish" w:hAnsi="Mulish"/>
        </w:rPr>
        <w:t>Debe publicarse una descripción de la estructura organizativa de la Fundación, incluyendo órganos de gobierno y de gestión.</w:t>
      </w:r>
    </w:p>
    <w:p w14:paraId="760A0A32" w14:textId="77777777" w:rsidR="00D6397F" w:rsidRPr="00A61E78" w:rsidRDefault="00D6397F" w:rsidP="00D6397F">
      <w:pPr>
        <w:contextualSpacing/>
        <w:jc w:val="both"/>
        <w:rPr>
          <w:rFonts w:ascii="Mulish" w:hAnsi="Mulish"/>
        </w:rPr>
      </w:pPr>
    </w:p>
    <w:p w14:paraId="4F61D8E7" w14:textId="77777777" w:rsidR="00D6397F" w:rsidRPr="00A61E78" w:rsidRDefault="00D6397F" w:rsidP="00D6397F">
      <w:pPr>
        <w:spacing w:before="120" w:after="120" w:line="312" w:lineRule="auto"/>
        <w:jc w:val="both"/>
        <w:outlineLvl w:val="1"/>
        <w:rPr>
          <w:rFonts w:ascii="Mulish" w:hAnsi="Mulish"/>
          <w:b/>
          <w:color w:val="00642D"/>
        </w:rPr>
      </w:pPr>
      <w:r w:rsidRPr="00A61E78">
        <w:rPr>
          <w:rFonts w:ascii="Mulish" w:hAnsi="Mulish"/>
          <w:b/>
          <w:color w:val="00642D"/>
        </w:rPr>
        <w:t>Información Económica, Presupuestaria y Estadística.</w:t>
      </w:r>
    </w:p>
    <w:p w14:paraId="4B5DA6C9" w14:textId="77777777" w:rsidR="00D6397F" w:rsidRPr="00A61E78" w:rsidRDefault="00D6397F" w:rsidP="00D6397F">
      <w:pPr>
        <w:numPr>
          <w:ilvl w:val="0"/>
          <w:numId w:val="13"/>
        </w:numPr>
        <w:contextualSpacing/>
        <w:jc w:val="both"/>
        <w:rPr>
          <w:rFonts w:ascii="Mulish" w:hAnsi="Mulish"/>
        </w:rPr>
      </w:pPr>
      <w:r w:rsidRPr="00A61E78">
        <w:rPr>
          <w:rFonts w:ascii="Mulish" w:hAnsi="Mulish"/>
        </w:rPr>
        <w:t>Debe publicarse información sobre desistimientos y renuncias de contratos.</w:t>
      </w:r>
    </w:p>
    <w:p w14:paraId="0655C496" w14:textId="30782F73" w:rsidR="00D6397F" w:rsidRPr="00A61E78" w:rsidRDefault="00D6397F" w:rsidP="00D6397F">
      <w:pPr>
        <w:numPr>
          <w:ilvl w:val="0"/>
          <w:numId w:val="13"/>
        </w:numPr>
        <w:contextualSpacing/>
        <w:jc w:val="both"/>
        <w:rPr>
          <w:rFonts w:ascii="Mulish" w:hAnsi="Mulish"/>
        </w:rPr>
      </w:pPr>
      <w:r w:rsidRPr="00A61E78">
        <w:rPr>
          <w:rFonts w:ascii="Mulish" w:hAnsi="Mulish"/>
        </w:rPr>
        <w:t xml:space="preserve">Debe </w:t>
      </w:r>
      <w:r w:rsidR="00AB335C" w:rsidRPr="00A61E78">
        <w:rPr>
          <w:rFonts w:ascii="Mulish" w:hAnsi="Mulish"/>
        </w:rPr>
        <w:t>completarse</w:t>
      </w:r>
      <w:r w:rsidRPr="00A61E78">
        <w:rPr>
          <w:rFonts w:ascii="Mulish" w:hAnsi="Mulish"/>
        </w:rPr>
        <w:t xml:space="preserve"> la información estadística sobre el número y el porcentaje en volumen presupuestario de contratos adjudicados a PYMES</w:t>
      </w:r>
      <w:r w:rsidR="00AB335C" w:rsidRPr="00A61E78">
        <w:rPr>
          <w:rFonts w:ascii="Mulish" w:hAnsi="Mulish"/>
        </w:rPr>
        <w:t xml:space="preserve">, incluyendo la distribución </w:t>
      </w:r>
      <w:r w:rsidRPr="00A61E78">
        <w:rPr>
          <w:rFonts w:ascii="Mulish" w:hAnsi="Mulish"/>
        </w:rPr>
        <w:t>según tipo de contrato.</w:t>
      </w:r>
    </w:p>
    <w:p w14:paraId="7000578C" w14:textId="5E9013BE" w:rsidR="00D6397F" w:rsidRPr="00A61E78" w:rsidRDefault="00D6397F" w:rsidP="00D6397F">
      <w:pPr>
        <w:numPr>
          <w:ilvl w:val="0"/>
          <w:numId w:val="13"/>
        </w:numPr>
        <w:contextualSpacing/>
        <w:jc w:val="both"/>
        <w:rPr>
          <w:rFonts w:ascii="Mulish" w:hAnsi="Mulish"/>
        </w:rPr>
      </w:pPr>
      <w:r w:rsidRPr="00A61E78">
        <w:rPr>
          <w:rFonts w:ascii="Mulish" w:hAnsi="Mulish"/>
        </w:rPr>
        <w:t xml:space="preserve">Debe publicarse información </w:t>
      </w:r>
      <w:r w:rsidR="00DE5721" w:rsidRPr="00A61E78">
        <w:rPr>
          <w:rFonts w:ascii="Mulish" w:hAnsi="Mulish"/>
        </w:rPr>
        <w:t xml:space="preserve">actualizada </w:t>
      </w:r>
      <w:r w:rsidRPr="00A61E78">
        <w:rPr>
          <w:rFonts w:ascii="Mulish" w:hAnsi="Mulish"/>
        </w:rPr>
        <w:t>sobre las subvenciones o ayudas públicas concedidas. Esta información debe incluir el objeto de la subvención o ayuda, los beneficiarios y la cuantía concedida a cada uno de ellos.</w:t>
      </w:r>
    </w:p>
    <w:p w14:paraId="582B89EC" w14:textId="2B48DF5E" w:rsidR="00D6397F" w:rsidRPr="00A61E78" w:rsidRDefault="00D6397F" w:rsidP="00D6397F">
      <w:pPr>
        <w:numPr>
          <w:ilvl w:val="0"/>
          <w:numId w:val="13"/>
        </w:numPr>
        <w:contextualSpacing/>
        <w:jc w:val="both"/>
        <w:rPr>
          <w:rFonts w:ascii="Mulish" w:hAnsi="Mulish"/>
        </w:rPr>
      </w:pPr>
      <w:r w:rsidRPr="00A61E78">
        <w:rPr>
          <w:rFonts w:ascii="Mulish" w:hAnsi="Mulish"/>
        </w:rPr>
        <w:lastRenderedPageBreak/>
        <w:t>Debe publicarse el presupuesto</w:t>
      </w:r>
      <w:r w:rsidR="00DE5721" w:rsidRPr="00A61E78">
        <w:rPr>
          <w:rFonts w:ascii="Mulish" w:hAnsi="Mulish"/>
        </w:rPr>
        <w:t xml:space="preserve"> actualizado</w:t>
      </w:r>
      <w:r w:rsidRPr="00A61E78">
        <w:rPr>
          <w:rFonts w:ascii="Mulish" w:hAnsi="Mulish"/>
        </w:rPr>
        <w:t xml:space="preserve">. </w:t>
      </w:r>
    </w:p>
    <w:p w14:paraId="3B3B0D05" w14:textId="77777777" w:rsidR="00D6397F" w:rsidRPr="00A61E78" w:rsidRDefault="00D6397F" w:rsidP="00D6397F">
      <w:pPr>
        <w:numPr>
          <w:ilvl w:val="0"/>
          <w:numId w:val="13"/>
        </w:numPr>
        <w:contextualSpacing/>
        <w:jc w:val="both"/>
        <w:rPr>
          <w:rFonts w:ascii="Mulish" w:hAnsi="Mulish"/>
        </w:rPr>
      </w:pPr>
      <w:r w:rsidRPr="00A61E78">
        <w:rPr>
          <w:rFonts w:ascii="Mulish" w:hAnsi="Mulish"/>
        </w:rPr>
        <w:t>Debe publicarse información actualizada sobre las cuentas anuales.</w:t>
      </w:r>
    </w:p>
    <w:p w14:paraId="636F52F4" w14:textId="77777777" w:rsidR="00D6397F" w:rsidRPr="00A61E78" w:rsidRDefault="00D6397F" w:rsidP="00D6397F">
      <w:pPr>
        <w:numPr>
          <w:ilvl w:val="0"/>
          <w:numId w:val="13"/>
        </w:numPr>
        <w:contextualSpacing/>
        <w:jc w:val="both"/>
        <w:rPr>
          <w:rFonts w:ascii="Mulish" w:hAnsi="Mulish"/>
        </w:rPr>
      </w:pPr>
      <w:r w:rsidRPr="00A61E78">
        <w:rPr>
          <w:rFonts w:ascii="Mulish" w:hAnsi="Mulish"/>
        </w:rPr>
        <w:t>Deben publicarse los informes de auditoría y fiscalización elaborados por el Tribunal de Cuentas.</w:t>
      </w:r>
    </w:p>
    <w:p w14:paraId="03642C72" w14:textId="6DD8FBCE" w:rsidR="001849F1" w:rsidRPr="00A61E78" w:rsidRDefault="00D6397F" w:rsidP="00D6397F">
      <w:pPr>
        <w:numPr>
          <w:ilvl w:val="0"/>
          <w:numId w:val="13"/>
        </w:numPr>
        <w:contextualSpacing/>
        <w:jc w:val="both"/>
        <w:rPr>
          <w:rFonts w:ascii="Mulish" w:hAnsi="Mulish"/>
        </w:rPr>
      </w:pPr>
      <w:r w:rsidRPr="00A61E78">
        <w:rPr>
          <w:rFonts w:ascii="Mulish" w:hAnsi="Mulish"/>
        </w:rPr>
        <w:t xml:space="preserve">Debe publicarse información </w:t>
      </w:r>
      <w:r w:rsidR="004146E8" w:rsidRPr="00A61E78">
        <w:rPr>
          <w:rFonts w:ascii="Mulish" w:hAnsi="Mulish"/>
        </w:rPr>
        <w:t xml:space="preserve">actualizada </w:t>
      </w:r>
      <w:r w:rsidR="001849F1" w:rsidRPr="00A61E78">
        <w:rPr>
          <w:rFonts w:ascii="Mulish" w:hAnsi="Mulish"/>
        </w:rPr>
        <w:t>sobre las retribuciones anuales de altos cargos y máximos responsables.</w:t>
      </w:r>
    </w:p>
    <w:p w14:paraId="40CE4830" w14:textId="710E86B7" w:rsidR="00D6397F" w:rsidRPr="00A61E78" w:rsidRDefault="001849F1" w:rsidP="00D6397F">
      <w:pPr>
        <w:numPr>
          <w:ilvl w:val="0"/>
          <w:numId w:val="13"/>
        </w:numPr>
        <w:contextualSpacing/>
        <w:jc w:val="both"/>
        <w:rPr>
          <w:rFonts w:ascii="Mulish" w:hAnsi="Mulish"/>
        </w:rPr>
      </w:pPr>
      <w:r w:rsidRPr="00A61E78">
        <w:rPr>
          <w:rFonts w:ascii="Mulish" w:hAnsi="Mulish"/>
        </w:rPr>
        <w:t xml:space="preserve">Debe publicarse información </w:t>
      </w:r>
      <w:r w:rsidR="00D6397F" w:rsidRPr="00A61E78">
        <w:rPr>
          <w:rFonts w:ascii="Mulish" w:hAnsi="Mulish"/>
        </w:rPr>
        <w:t>sobre las indemnizaciones percibidas por altos cargos y máximos responsables con ocasión del cese.</w:t>
      </w:r>
    </w:p>
    <w:p w14:paraId="44B42258" w14:textId="4ECC5C3D" w:rsidR="00D6397F" w:rsidRPr="00A61E78" w:rsidRDefault="00D6397F" w:rsidP="00D6397F">
      <w:pPr>
        <w:numPr>
          <w:ilvl w:val="0"/>
          <w:numId w:val="13"/>
        </w:numPr>
        <w:contextualSpacing/>
        <w:jc w:val="both"/>
        <w:rPr>
          <w:rFonts w:ascii="Mulish" w:hAnsi="Mulish"/>
        </w:rPr>
      </w:pPr>
      <w:r w:rsidRPr="00A61E78">
        <w:rPr>
          <w:rFonts w:ascii="Mulish" w:hAnsi="Mulish"/>
        </w:rPr>
        <w:t>Debe publicarse información sobre las autorizaciones de compatibilidad concedidas a empleados de</w:t>
      </w:r>
      <w:r w:rsidR="001849F1" w:rsidRPr="00A61E78">
        <w:rPr>
          <w:rFonts w:ascii="Mulish" w:hAnsi="Mulish"/>
        </w:rPr>
        <w:t xml:space="preserve"> la Fundación</w:t>
      </w:r>
      <w:r w:rsidRPr="00A61E78">
        <w:rPr>
          <w:rFonts w:ascii="Mulish" w:hAnsi="Mulish"/>
        </w:rPr>
        <w:t>.</w:t>
      </w:r>
    </w:p>
    <w:p w14:paraId="4D9659B1" w14:textId="77777777" w:rsidR="00D6397F" w:rsidRPr="00A61E78" w:rsidRDefault="00D6397F" w:rsidP="00D6397F">
      <w:pPr>
        <w:numPr>
          <w:ilvl w:val="0"/>
          <w:numId w:val="13"/>
        </w:numPr>
        <w:contextualSpacing/>
        <w:jc w:val="both"/>
        <w:rPr>
          <w:rFonts w:ascii="Mulish" w:hAnsi="Mulish"/>
        </w:rPr>
      </w:pPr>
      <w:r w:rsidRPr="00A61E78">
        <w:rPr>
          <w:rFonts w:ascii="Mulish" w:hAnsi="Mulish"/>
        </w:rPr>
        <w:t>Debe publicarse información sobre las autorizaciones para el ejercicio de actividades privadas concedidas a altos cargos.</w:t>
      </w:r>
    </w:p>
    <w:p w14:paraId="08D002E8" w14:textId="10FB7D7C" w:rsidR="00D6397F" w:rsidRPr="00A61E78" w:rsidRDefault="00D6397F" w:rsidP="00D6397F">
      <w:pPr>
        <w:ind w:left="720"/>
        <w:contextualSpacing/>
        <w:rPr>
          <w:rFonts w:ascii="Mulish" w:hAnsi="Mulish"/>
        </w:rPr>
      </w:pPr>
    </w:p>
    <w:p w14:paraId="1B09B20D" w14:textId="77777777" w:rsidR="001849F1" w:rsidRPr="00A61E78" w:rsidRDefault="001849F1" w:rsidP="00D6397F">
      <w:pPr>
        <w:ind w:left="720"/>
        <w:contextualSpacing/>
        <w:rPr>
          <w:rFonts w:ascii="Mulish" w:hAnsi="Mulish"/>
        </w:rPr>
      </w:pPr>
    </w:p>
    <w:p w14:paraId="2F0C2492" w14:textId="77777777" w:rsidR="00D6397F" w:rsidRPr="00A61E78" w:rsidRDefault="00D6397F" w:rsidP="00D6397F">
      <w:pPr>
        <w:spacing w:before="120" w:after="120" w:line="312" w:lineRule="auto"/>
        <w:jc w:val="both"/>
        <w:outlineLvl w:val="1"/>
        <w:rPr>
          <w:rFonts w:ascii="Mulish" w:hAnsi="Mulish"/>
          <w:b/>
          <w:color w:val="00642D"/>
        </w:rPr>
      </w:pPr>
      <w:r w:rsidRPr="00A61E78">
        <w:rPr>
          <w:rFonts w:ascii="Mulish" w:hAnsi="Mulish"/>
          <w:b/>
          <w:color w:val="00642D"/>
        </w:rPr>
        <w:t>Calidad de la Información.</w:t>
      </w:r>
    </w:p>
    <w:p w14:paraId="7FE3C7E8" w14:textId="77777777" w:rsidR="00D6397F" w:rsidRPr="00A61E78" w:rsidRDefault="00D6397F" w:rsidP="00D6397F">
      <w:pPr>
        <w:spacing w:line="240" w:lineRule="auto"/>
        <w:ind w:left="720"/>
        <w:contextualSpacing/>
        <w:jc w:val="both"/>
        <w:rPr>
          <w:rFonts w:ascii="Mulish" w:hAnsi="Mulish"/>
        </w:rPr>
      </w:pPr>
    </w:p>
    <w:p w14:paraId="60790B70" w14:textId="21AC7293" w:rsidR="00D6397F" w:rsidRPr="00A61E78" w:rsidRDefault="001849F1" w:rsidP="00D6397F">
      <w:pPr>
        <w:numPr>
          <w:ilvl w:val="0"/>
          <w:numId w:val="12"/>
        </w:numPr>
        <w:spacing w:line="240" w:lineRule="auto"/>
        <w:contextualSpacing/>
        <w:jc w:val="both"/>
        <w:rPr>
          <w:rFonts w:ascii="Mulish" w:hAnsi="Mulish"/>
        </w:rPr>
      </w:pPr>
      <w:r w:rsidRPr="00A61E78">
        <w:rPr>
          <w:rFonts w:ascii="Mulish" w:hAnsi="Mulish"/>
        </w:rPr>
        <w:t>Deben incluirse referencias a la fecha en que se revisó o actualizó por última vez la información. Para ello bastaría con que esta fecha figure en la página inicial del Portal de Transparencia.</w:t>
      </w:r>
    </w:p>
    <w:p w14:paraId="21AC05ED" w14:textId="77777777" w:rsidR="00D6397F" w:rsidRPr="00A61E78" w:rsidRDefault="00D6397F" w:rsidP="00D6397F">
      <w:pPr>
        <w:numPr>
          <w:ilvl w:val="0"/>
          <w:numId w:val="12"/>
        </w:numPr>
        <w:spacing w:line="240" w:lineRule="auto"/>
        <w:contextualSpacing/>
        <w:jc w:val="both"/>
        <w:rPr>
          <w:rFonts w:ascii="Mulish" w:hAnsi="Mulish"/>
        </w:rPr>
      </w:pPr>
      <w:r w:rsidRPr="00A61E78">
        <w:rPr>
          <w:rFonts w:ascii="Mulish" w:hAnsi="Mulish"/>
        </w:rPr>
        <w:t>Se reitera la recomendación de que en el caso de que no hubiera información que publicar, se señale expresamente esta circunstancia.</w:t>
      </w:r>
    </w:p>
    <w:p w14:paraId="5043CD8C" w14:textId="6FB42FD1" w:rsidR="00D6397F" w:rsidRPr="00A61E78" w:rsidRDefault="00D6397F" w:rsidP="00D6397F">
      <w:pPr>
        <w:numPr>
          <w:ilvl w:val="0"/>
          <w:numId w:val="12"/>
        </w:numPr>
        <w:spacing w:line="240" w:lineRule="auto"/>
        <w:contextualSpacing/>
        <w:jc w:val="both"/>
        <w:rPr>
          <w:rFonts w:ascii="Mulish" w:hAnsi="Mulish"/>
        </w:rPr>
      </w:pPr>
      <w:r w:rsidRPr="00A61E78">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543144C8" w14:textId="77777777" w:rsidR="00D6397F" w:rsidRPr="00A61E78" w:rsidRDefault="00D6397F" w:rsidP="00D6397F">
      <w:pPr>
        <w:ind w:left="6372" w:firstLine="708"/>
        <w:rPr>
          <w:rFonts w:ascii="Mulish" w:hAnsi="Mulish"/>
        </w:rPr>
      </w:pPr>
    </w:p>
    <w:p w14:paraId="01288D18" w14:textId="77777777" w:rsidR="00D6397F" w:rsidRPr="00A61E78" w:rsidRDefault="00D6397F" w:rsidP="00D6397F">
      <w:pPr>
        <w:ind w:left="6372" w:firstLine="708"/>
        <w:rPr>
          <w:rFonts w:ascii="Mulish" w:hAnsi="Mulish"/>
        </w:rPr>
      </w:pPr>
    </w:p>
    <w:p w14:paraId="0BB97C6E" w14:textId="71003734" w:rsidR="00D6397F" w:rsidRPr="00A61E78" w:rsidRDefault="00D6397F" w:rsidP="00D6397F">
      <w:pPr>
        <w:ind w:left="6372" w:firstLine="708"/>
        <w:rPr>
          <w:rFonts w:ascii="Mulish" w:hAnsi="Mulish"/>
        </w:rPr>
      </w:pPr>
      <w:r w:rsidRPr="00A61E78">
        <w:rPr>
          <w:rFonts w:ascii="Mulish" w:hAnsi="Mulish"/>
        </w:rPr>
        <w:t xml:space="preserve">Madrid, </w:t>
      </w:r>
      <w:r w:rsidR="00287264" w:rsidRPr="00A61E78">
        <w:rPr>
          <w:rFonts w:ascii="Mulish" w:hAnsi="Mulish"/>
        </w:rPr>
        <w:t>marzo</w:t>
      </w:r>
      <w:r w:rsidRPr="00A61E78">
        <w:rPr>
          <w:rFonts w:ascii="Mulish" w:hAnsi="Mulish"/>
        </w:rPr>
        <w:t xml:space="preserve"> de 2024</w:t>
      </w:r>
    </w:p>
    <w:p w14:paraId="65E74FF7" w14:textId="77777777" w:rsidR="00D6397F" w:rsidRPr="00A61E78" w:rsidRDefault="00D6397F" w:rsidP="00D6397F">
      <w:pPr>
        <w:rPr>
          <w:rFonts w:ascii="Mulish" w:hAnsi="Mulish"/>
        </w:rPr>
      </w:pPr>
    </w:p>
    <w:p w14:paraId="394760B7" w14:textId="77777777" w:rsidR="00D6397F" w:rsidRPr="00A61E78" w:rsidRDefault="00D6397F">
      <w:pPr>
        <w:rPr>
          <w:rFonts w:ascii="Mulish" w:hAnsi="Mulish"/>
        </w:rPr>
      </w:pPr>
    </w:p>
    <w:p w14:paraId="2797A35E" w14:textId="77777777" w:rsidR="00121C30" w:rsidRPr="00A61E78" w:rsidRDefault="00121C30">
      <w:pPr>
        <w:rPr>
          <w:rFonts w:ascii="Mulish" w:hAnsi="Mulish"/>
        </w:rPr>
      </w:pPr>
      <w:r w:rsidRPr="00A61E78">
        <w:rPr>
          <w:rFonts w:ascii="Mulish" w:hAnsi="Mulish"/>
        </w:rPr>
        <w:br w:type="page"/>
      </w:r>
    </w:p>
    <w:p w14:paraId="7F631FA4" w14:textId="77777777" w:rsidR="00121C30" w:rsidRPr="00A61E78" w:rsidRDefault="00A33AA6" w:rsidP="00121C30">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671BADD642894FC5A78B9471BC336C0B"/>
          </w:placeholder>
        </w:sdtPr>
        <w:sdtEndPr/>
        <w:sdtContent>
          <w:r w:rsidR="00121C30" w:rsidRPr="00A61E78">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121C30" w:rsidRPr="00A61E78" w14:paraId="6BAED7D0"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18C1D642" w14:textId="77777777" w:rsidR="00121C30" w:rsidRPr="00A61E78" w:rsidRDefault="00121C30" w:rsidP="00121C30">
            <w:pPr>
              <w:spacing w:after="0" w:line="240" w:lineRule="auto"/>
              <w:jc w:val="center"/>
              <w:rPr>
                <w:rFonts w:ascii="Mulish" w:eastAsia="Times New Roman" w:hAnsi="Mulish" w:cs="Calibri"/>
                <w:b/>
                <w:bCs/>
                <w:color w:val="FFFFFF"/>
                <w:sz w:val="16"/>
                <w:szCs w:val="16"/>
              </w:rPr>
            </w:pPr>
            <w:r w:rsidRPr="00A61E78">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5F45693B" w14:textId="77777777" w:rsidR="00121C30" w:rsidRPr="00A61E78" w:rsidRDefault="00121C30" w:rsidP="00121C30">
            <w:pPr>
              <w:spacing w:after="0" w:line="240" w:lineRule="auto"/>
              <w:jc w:val="center"/>
              <w:rPr>
                <w:rFonts w:ascii="Mulish" w:eastAsia="Times New Roman" w:hAnsi="Mulish" w:cs="Calibri"/>
                <w:b/>
                <w:bCs/>
                <w:color w:val="FFFFFF"/>
                <w:sz w:val="16"/>
                <w:szCs w:val="16"/>
              </w:rPr>
            </w:pPr>
            <w:r w:rsidRPr="00A61E78">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4E2F2AD" w14:textId="77777777" w:rsidR="00121C30" w:rsidRPr="00A61E78" w:rsidRDefault="00121C30" w:rsidP="00121C30">
            <w:pPr>
              <w:spacing w:after="0" w:line="240" w:lineRule="auto"/>
              <w:jc w:val="center"/>
              <w:rPr>
                <w:rFonts w:ascii="Mulish" w:eastAsia="Times New Roman" w:hAnsi="Mulish" w:cs="Calibri"/>
                <w:b/>
                <w:bCs/>
                <w:color w:val="FFFFFF"/>
                <w:sz w:val="16"/>
                <w:szCs w:val="16"/>
              </w:rPr>
            </w:pPr>
            <w:r w:rsidRPr="00A61E78">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11847C17" w14:textId="77777777" w:rsidR="00121C30" w:rsidRPr="00A61E78" w:rsidRDefault="00121C30" w:rsidP="00121C30">
            <w:pPr>
              <w:spacing w:after="0" w:line="240" w:lineRule="auto"/>
              <w:jc w:val="center"/>
              <w:rPr>
                <w:rFonts w:ascii="Mulish" w:eastAsia="Times New Roman" w:hAnsi="Mulish" w:cs="Calibri"/>
                <w:b/>
                <w:bCs/>
                <w:color w:val="FFFFFF"/>
                <w:sz w:val="16"/>
                <w:szCs w:val="16"/>
              </w:rPr>
            </w:pPr>
            <w:r w:rsidRPr="00A61E78">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22993C66" w14:textId="77777777" w:rsidR="00121C30" w:rsidRPr="00A61E78" w:rsidRDefault="00121C30" w:rsidP="00121C30">
            <w:pPr>
              <w:spacing w:after="0" w:line="240" w:lineRule="auto"/>
              <w:jc w:val="center"/>
              <w:rPr>
                <w:rFonts w:ascii="Mulish" w:eastAsia="Times New Roman" w:hAnsi="Mulish" w:cs="Calibri"/>
                <w:b/>
                <w:bCs/>
                <w:color w:val="FFFFFF"/>
                <w:sz w:val="16"/>
                <w:szCs w:val="16"/>
              </w:rPr>
            </w:pPr>
            <w:r w:rsidRPr="00A61E78">
              <w:rPr>
                <w:rFonts w:ascii="Mulish" w:eastAsia="Times New Roman" w:hAnsi="Mulish" w:cs="Calibri"/>
                <w:b/>
                <w:bCs/>
                <w:color w:val="FFFFFF"/>
                <w:sz w:val="16"/>
                <w:szCs w:val="16"/>
              </w:rPr>
              <w:t>SIGNIFICADO</w:t>
            </w:r>
          </w:p>
        </w:tc>
      </w:tr>
      <w:tr w:rsidR="00121C30" w:rsidRPr="00A61E78" w14:paraId="6345EBC6"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D9A40B2"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1B0C981"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62F0F5D"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166D30CA"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5F56C3A" w14:textId="77777777" w:rsidR="00121C30" w:rsidRPr="00A61E78" w:rsidRDefault="00121C30" w:rsidP="00121C30">
            <w:pPr>
              <w:spacing w:after="0" w:line="240" w:lineRule="auto"/>
              <w:rPr>
                <w:rFonts w:ascii="Mulish" w:eastAsia="Times New Roman" w:hAnsi="Mulish" w:cs="Calibri"/>
                <w:color w:val="000000"/>
                <w:sz w:val="16"/>
                <w:szCs w:val="16"/>
              </w:rPr>
            </w:pPr>
            <w:r w:rsidRPr="00A61E78">
              <w:rPr>
                <w:rFonts w:ascii="Mulish" w:eastAsia="Times New Roman" w:hAnsi="Mulish" w:cs="Calibri"/>
                <w:color w:val="000000"/>
                <w:sz w:val="16"/>
                <w:szCs w:val="16"/>
              </w:rPr>
              <w:t>SI se publica el contenido de la obligación exigida</w:t>
            </w:r>
          </w:p>
        </w:tc>
      </w:tr>
      <w:tr w:rsidR="00121C30" w:rsidRPr="00A61E78" w14:paraId="669553E6"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0C72EAC4"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A520E5"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EBB3CD"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95DABAC"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98FA40E" w14:textId="77777777" w:rsidR="00121C30" w:rsidRPr="00A61E78" w:rsidRDefault="00121C30" w:rsidP="00121C30">
            <w:pPr>
              <w:spacing w:after="0" w:line="240" w:lineRule="auto"/>
              <w:rPr>
                <w:rFonts w:ascii="Mulish" w:eastAsia="Times New Roman" w:hAnsi="Mulish" w:cs="Calibri"/>
                <w:color w:val="000000"/>
                <w:sz w:val="16"/>
                <w:szCs w:val="16"/>
              </w:rPr>
            </w:pPr>
            <w:r w:rsidRPr="00A61E78">
              <w:rPr>
                <w:rFonts w:ascii="Mulish" w:eastAsia="Times New Roman" w:hAnsi="Mulish" w:cs="Calibri"/>
                <w:color w:val="000000"/>
                <w:sz w:val="16"/>
                <w:szCs w:val="16"/>
              </w:rPr>
              <w:t>NO se publica el contenido de la obligación exigida</w:t>
            </w:r>
          </w:p>
        </w:tc>
      </w:tr>
      <w:tr w:rsidR="00121C30" w:rsidRPr="00A61E78" w14:paraId="38FB9C48"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09C07BD8"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85BC66A"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3D7AC25"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3F3E6E6"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EEDEF20" w14:textId="77777777" w:rsidR="00121C30" w:rsidRPr="00A61E78" w:rsidRDefault="00121C30" w:rsidP="00121C30">
            <w:pPr>
              <w:spacing w:after="0" w:line="240" w:lineRule="auto"/>
              <w:rPr>
                <w:rFonts w:ascii="Mulish" w:eastAsia="Times New Roman" w:hAnsi="Mulish" w:cs="Calibri"/>
                <w:color w:val="000000"/>
                <w:sz w:val="16"/>
                <w:szCs w:val="16"/>
              </w:rPr>
            </w:pPr>
            <w:r w:rsidRPr="00A61E78">
              <w:rPr>
                <w:rFonts w:ascii="Mulish" w:eastAsia="Times New Roman" w:hAnsi="Mulish" w:cs="Calibri"/>
                <w:color w:val="000000"/>
                <w:sz w:val="16"/>
                <w:szCs w:val="16"/>
              </w:rPr>
              <w:t>De forma DIRECTA en la misma web o con enlace directo a la información</w:t>
            </w:r>
          </w:p>
        </w:tc>
      </w:tr>
      <w:tr w:rsidR="00121C30" w:rsidRPr="00A61E78" w14:paraId="113A889B"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27A74129"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67B94EA"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E0CB8BC"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917FB6F"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815A3D3" w14:textId="77777777" w:rsidR="00121C30" w:rsidRPr="00A61E78" w:rsidRDefault="00121C30" w:rsidP="00121C30">
            <w:pPr>
              <w:spacing w:after="0" w:line="240" w:lineRule="auto"/>
              <w:rPr>
                <w:rFonts w:ascii="Mulish" w:eastAsia="Times New Roman" w:hAnsi="Mulish" w:cs="Calibri"/>
                <w:color w:val="000000"/>
                <w:sz w:val="16"/>
                <w:szCs w:val="16"/>
              </w:rPr>
            </w:pPr>
            <w:r w:rsidRPr="00A61E78">
              <w:rPr>
                <w:rFonts w:ascii="Mulish" w:eastAsia="Times New Roman" w:hAnsi="Mulish" w:cs="Calibri"/>
                <w:color w:val="000000"/>
                <w:sz w:val="16"/>
                <w:szCs w:val="16"/>
              </w:rPr>
              <w:t xml:space="preserve">De forma </w:t>
            </w:r>
            <w:proofErr w:type="gramStart"/>
            <w:r w:rsidRPr="00A61E78">
              <w:rPr>
                <w:rFonts w:ascii="Mulish" w:eastAsia="Times New Roman" w:hAnsi="Mulish" w:cs="Calibri"/>
                <w:color w:val="000000"/>
                <w:sz w:val="16"/>
                <w:szCs w:val="16"/>
              </w:rPr>
              <w:t>INDIRECTA</w:t>
            </w:r>
            <w:proofErr w:type="gramEnd"/>
            <w:r w:rsidRPr="00A61E78">
              <w:rPr>
                <w:rFonts w:ascii="Mulish" w:eastAsia="Times New Roman" w:hAnsi="Mulish" w:cs="Calibri"/>
                <w:color w:val="000000"/>
                <w:sz w:val="16"/>
                <w:szCs w:val="16"/>
              </w:rPr>
              <w:t xml:space="preserve"> pero sin dirigir a la información a la que se refiere</w:t>
            </w:r>
          </w:p>
        </w:tc>
      </w:tr>
      <w:tr w:rsidR="00121C30" w:rsidRPr="00A61E78" w14:paraId="1688FB64"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0D976992"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4B9AF8E"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2907FD3"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5C84A60E"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7E35035" w14:textId="77777777" w:rsidR="00121C30" w:rsidRPr="00A61E78" w:rsidRDefault="00121C30" w:rsidP="00121C30">
            <w:pPr>
              <w:spacing w:after="0" w:line="240" w:lineRule="auto"/>
              <w:rPr>
                <w:rFonts w:ascii="Mulish" w:eastAsia="Times New Roman" w:hAnsi="Mulish" w:cs="Calibri"/>
                <w:color w:val="000000"/>
                <w:sz w:val="16"/>
                <w:szCs w:val="16"/>
              </w:rPr>
            </w:pPr>
            <w:r w:rsidRPr="00A61E78">
              <w:rPr>
                <w:rFonts w:ascii="Mulish" w:eastAsia="Times New Roman" w:hAnsi="Mulish" w:cs="Calibri"/>
                <w:color w:val="000000"/>
                <w:sz w:val="16"/>
                <w:szCs w:val="16"/>
              </w:rPr>
              <w:t>Tiene FECHA y está dentro de los TRES meses previos a la fecha de consulta</w:t>
            </w:r>
          </w:p>
        </w:tc>
      </w:tr>
      <w:tr w:rsidR="00121C30" w:rsidRPr="00A61E78" w14:paraId="3CA12FFA"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2020E1A7"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87D9198"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4474A75"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E006D54"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16F0F0D" w14:textId="77777777" w:rsidR="00121C30" w:rsidRPr="00A61E78" w:rsidRDefault="00121C30" w:rsidP="00121C30">
            <w:pPr>
              <w:spacing w:after="0" w:line="240" w:lineRule="auto"/>
              <w:rPr>
                <w:rFonts w:ascii="Mulish" w:eastAsia="Times New Roman" w:hAnsi="Mulish" w:cs="Calibri"/>
                <w:color w:val="000000"/>
                <w:sz w:val="16"/>
                <w:szCs w:val="16"/>
              </w:rPr>
            </w:pPr>
            <w:r w:rsidRPr="00A61E78">
              <w:rPr>
                <w:rFonts w:ascii="Mulish" w:eastAsia="Times New Roman" w:hAnsi="Mulish" w:cs="Calibri"/>
                <w:color w:val="000000"/>
                <w:sz w:val="16"/>
                <w:szCs w:val="16"/>
              </w:rPr>
              <w:t xml:space="preserve">Tiene </w:t>
            </w:r>
            <w:proofErr w:type="gramStart"/>
            <w:r w:rsidRPr="00A61E78">
              <w:rPr>
                <w:rFonts w:ascii="Mulish" w:eastAsia="Times New Roman" w:hAnsi="Mulish" w:cs="Calibri"/>
                <w:color w:val="000000"/>
                <w:sz w:val="16"/>
                <w:szCs w:val="16"/>
              </w:rPr>
              <w:t>FECHA  pero</w:t>
            </w:r>
            <w:proofErr w:type="gramEnd"/>
            <w:r w:rsidRPr="00A61E78">
              <w:rPr>
                <w:rFonts w:ascii="Mulish" w:eastAsia="Times New Roman" w:hAnsi="Mulish" w:cs="Calibri"/>
                <w:color w:val="000000"/>
                <w:sz w:val="16"/>
                <w:szCs w:val="16"/>
              </w:rPr>
              <w:t xml:space="preserve"> NO ESTA ACTUALIZADO dentro de los tres meses</w:t>
            </w:r>
          </w:p>
        </w:tc>
      </w:tr>
      <w:tr w:rsidR="00121C30" w:rsidRPr="00A61E78" w14:paraId="602DFD0D"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0EBA63E3"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F96BBAE"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4AACF3C"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7DD2682"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A1B30DA" w14:textId="77777777" w:rsidR="00121C30" w:rsidRPr="00A61E78" w:rsidRDefault="00121C30" w:rsidP="00121C30">
            <w:pPr>
              <w:spacing w:after="0" w:line="240" w:lineRule="auto"/>
              <w:rPr>
                <w:rFonts w:ascii="Mulish" w:eastAsia="Times New Roman" w:hAnsi="Mulish" w:cs="Calibri"/>
                <w:color w:val="000000"/>
                <w:sz w:val="16"/>
                <w:szCs w:val="16"/>
              </w:rPr>
            </w:pPr>
            <w:r w:rsidRPr="00A61E78">
              <w:rPr>
                <w:rFonts w:ascii="Mulish" w:eastAsia="Times New Roman" w:hAnsi="Mulish" w:cs="Calibri"/>
                <w:color w:val="000000"/>
                <w:sz w:val="16"/>
                <w:szCs w:val="16"/>
              </w:rPr>
              <w:t>NO SE CONOCE la fecha de publicación de la información</w:t>
            </w:r>
          </w:p>
        </w:tc>
      </w:tr>
      <w:tr w:rsidR="00121C30" w:rsidRPr="00A61E78" w14:paraId="52C096A7"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5F51BE1A"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DF6D83D"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D29278"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6649FE87"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FB66153" w14:textId="77777777" w:rsidR="00121C30" w:rsidRPr="00A61E78" w:rsidRDefault="00121C30" w:rsidP="00121C30">
            <w:pPr>
              <w:spacing w:after="0" w:line="240" w:lineRule="auto"/>
              <w:rPr>
                <w:rFonts w:ascii="Mulish" w:eastAsia="Times New Roman" w:hAnsi="Mulish" w:cs="Calibri"/>
                <w:color w:val="000000"/>
                <w:sz w:val="16"/>
                <w:szCs w:val="16"/>
              </w:rPr>
            </w:pPr>
            <w:r w:rsidRPr="00A61E78">
              <w:rPr>
                <w:rFonts w:ascii="Mulish" w:eastAsia="Times New Roman" w:hAnsi="Mulish" w:cs="Calibri"/>
                <w:color w:val="000000"/>
                <w:sz w:val="16"/>
                <w:szCs w:val="16"/>
              </w:rPr>
              <w:t>3 clics como máximo</w:t>
            </w:r>
          </w:p>
        </w:tc>
      </w:tr>
      <w:tr w:rsidR="00121C30" w:rsidRPr="00A61E78" w14:paraId="3435775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16054EB"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A68374"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A0DC8F1"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DE28A30"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6DC159A" w14:textId="77777777" w:rsidR="00121C30" w:rsidRPr="00A61E78" w:rsidRDefault="00121C30" w:rsidP="00121C30">
            <w:pPr>
              <w:spacing w:after="0" w:line="240" w:lineRule="auto"/>
              <w:rPr>
                <w:rFonts w:ascii="Mulish" w:eastAsia="Times New Roman" w:hAnsi="Mulish" w:cs="Calibri"/>
                <w:color w:val="000000"/>
                <w:sz w:val="16"/>
                <w:szCs w:val="16"/>
              </w:rPr>
            </w:pPr>
            <w:r w:rsidRPr="00A61E78">
              <w:rPr>
                <w:rFonts w:ascii="Mulish" w:eastAsia="Times New Roman" w:hAnsi="Mulish" w:cs="Calibri"/>
                <w:color w:val="000000"/>
                <w:sz w:val="16"/>
                <w:szCs w:val="16"/>
              </w:rPr>
              <w:t>4</w:t>
            </w:r>
          </w:p>
        </w:tc>
      </w:tr>
      <w:tr w:rsidR="00121C30" w:rsidRPr="00A61E78" w14:paraId="659055F6"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22FCF2D"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F2B95E9"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622FE10"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779844D"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1BD56BAC" w14:textId="77777777" w:rsidR="00121C30" w:rsidRPr="00A61E78" w:rsidRDefault="00121C30" w:rsidP="00121C30">
            <w:pPr>
              <w:spacing w:after="0" w:line="240" w:lineRule="auto"/>
              <w:rPr>
                <w:rFonts w:ascii="Mulish" w:eastAsia="Times New Roman" w:hAnsi="Mulish" w:cs="Calibri"/>
                <w:color w:val="000000"/>
                <w:sz w:val="16"/>
                <w:szCs w:val="16"/>
              </w:rPr>
            </w:pPr>
            <w:r w:rsidRPr="00A61E78">
              <w:rPr>
                <w:rFonts w:ascii="Mulish" w:eastAsia="Times New Roman" w:hAnsi="Mulish" w:cs="Calibri"/>
                <w:color w:val="000000"/>
                <w:sz w:val="16"/>
                <w:szCs w:val="16"/>
              </w:rPr>
              <w:t>5</w:t>
            </w:r>
          </w:p>
        </w:tc>
      </w:tr>
      <w:tr w:rsidR="00121C30" w:rsidRPr="00A61E78" w14:paraId="670FE24B"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D3EAC36"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617866"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54A05E"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F9922A5"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70D2EE61" w14:textId="77777777" w:rsidR="00121C30" w:rsidRPr="00A61E78" w:rsidRDefault="00121C30" w:rsidP="00121C30">
            <w:pPr>
              <w:spacing w:after="0" w:line="240" w:lineRule="auto"/>
              <w:rPr>
                <w:rFonts w:ascii="Mulish" w:eastAsia="Times New Roman" w:hAnsi="Mulish" w:cs="Calibri"/>
                <w:color w:val="000000"/>
                <w:sz w:val="16"/>
                <w:szCs w:val="16"/>
              </w:rPr>
            </w:pPr>
            <w:r w:rsidRPr="00A61E78">
              <w:rPr>
                <w:rFonts w:ascii="Mulish" w:eastAsia="Times New Roman" w:hAnsi="Mulish" w:cs="Calibri"/>
                <w:color w:val="000000"/>
                <w:sz w:val="16"/>
                <w:szCs w:val="16"/>
              </w:rPr>
              <w:t>6</w:t>
            </w:r>
          </w:p>
        </w:tc>
      </w:tr>
      <w:tr w:rsidR="00121C30" w:rsidRPr="00A61E78" w14:paraId="07E85403"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769362E"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5061DF"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8C775B7"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6FBAED1"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06E70C0" w14:textId="77777777" w:rsidR="00121C30" w:rsidRPr="00A61E78" w:rsidRDefault="00121C30" w:rsidP="00121C30">
            <w:pPr>
              <w:spacing w:after="0" w:line="240" w:lineRule="auto"/>
              <w:rPr>
                <w:rFonts w:ascii="Mulish" w:eastAsia="Times New Roman" w:hAnsi="Mulish" w:cs="Calibri"/>
                <w:color w:val="000000"/>
                <w:sz w:val="16"/>
                <w:szCs w:val="16"/>
              </w:rPr>
            </w:pPr>
            <w:r w:rsidRPr="00A61E78">
              <w:rPr>
                <w:rFonts w:ascii="Mulish" w:eastAsia="Times New Roman" w:hAnsi="Mulish" w:cs="Calibri"/>
                <w:color w:val="000000"/>
                <w:sz w:val="16"/>
                <w:szCs w:val="16"/>
              </w:rPr>
              <w:t>7</w:t>
            </w:r>
          </w:p>
        </w:tc>
      </w:tr>
      <w:tr w:rsidR="00121C30" w:rsidRPr="00A61E78" w14:paraId="3D6E86E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6EBBDE5"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CE0ECFB"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BF03D83"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74ACBE"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913F36D" w14:textId="77777777" w:rsidR="00121C30" w:rsidRPr="00A61E78" w:rsidRDefault="00121C30" w:rsidP="00121C30">
            <w:pPr>
              <w:spacing w:after="0" w:line="240" w:lineRule="auto"/>
              <w:rPr>
                <w:rFonts w:ascii="Mulish" w:eastAsia="Times New Roman" w:hAnsi="Mulish" w:cs="Calibri"/>
                <w:color w:val="000000"/>
                <w:sz w:val="16"/>
                <w:szCs w:val="16"/>
              </w:rPr>
            </w:pPr>
            <w:r w:rsidRPr="00A61E78">
              <w:rPr>
                <w:rFonts w:ascii="Mulish" w:eastAsia="Times New Roman" w:hAnsi="Mulish" w:cs="Calibri"/>
                <w:color w:val="000000"/>
                <w:sz w:val="16"/>
                <w:szCs w:val="16"/>
              </w:rPr>
              <w:t>8</w:t>
            </w:r>
          </w:p>
        </w:tc>
      </w:tr>
      <w:tr w:rsidR="00121C30" w:rsidRPr="00A61E78" w14:paraId="79DCBB4F"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543ADBE8"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1133AC1"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C1F866"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632550"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39B5A1D" w14:textId="77777777" w:rsidR="00121C30" w:rsidRPr="00A61E78" w:rsidRDefault="00121C30" w:rsidP="00121C30">
            <w:pPr>
              <w:spacing w:after="0" w:line="240" w:lineRule="auto"/>
              <w:rPr>
                <w:rFonts w:ascii="Mulish" w:eastAsia="Times New Roman" w:hAnsi="Mulish" w:cs="Calibri"/>
                <w:color w:val="000000"/>
                <w:sz w:val="16"/>
                <w:szCs w:val="16"/>
              </w:rPr>
            </w:pPr>
            <w:r w:rsidRPr="00A61E78">
              <w:rPr>
                <w:rFonts w:ascii="Mulish" w:eastAsia="Times New Roman" w:hAnsi="Mulish" w:cs="Calibri"/>
                <w:color w:val="000000"/>
                <w:sz w:val="16"/>
                <w:szCs w:val="16"/>
              </w:rPr>
              <w:t>9</w:t>
            </w:r>
          </w:p>
        </w:tc>
      </w:tr>
      <w:tr w:rsidR="00121C30" w:rsidRPr="00A61E78" w14:paraId="46AC8F96"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240ACF6B"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C41051"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5B2C219"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CD2EA4"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0B8349A2" w14:textId="77777777" w:rsidR="00121C30" w:rsidRPr="00A61E78" w:rsidRDefault="00121C30" w:rsidP="00121C30">
            <w:pPr>
              <w:spacing w:after="0" w:line="240" w:lineRule="auto"/>
              <w:rPr>
                <w:rFonts w:ascii="Mulish" w:eastAsia="Times New Roman" w:hAnsi="Mulish" w:cs="Calibri"/>
                <w:color w:val="000000"/>
                <w:sz w:val="16"/>
                <w:szCs w:val="16"/>
              </w:rPr>
            </w:pPr>
            <w:r w:rsidRPr="00A61E78">
              <w:rPr>
                <w:rFonts w:ascii="Mulish" w:eastAsia="Times New Roman" w:hAnsi="Mulish" w:cs="Calibri"/>
                <w:color w:val="000000"/>
                <w:sz w:val="16"/>
                <w:szCs w:val="16"/>
              </w:rPr>
              <w:t>10</w:t>
            </w:r>
          </w:p>
        </w:tc>
      </w:tr>
      <w:tr w:rsidR="00121C30" w:rsidRPr="00A61E78" w14:paraId="255A98F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50D4F1F"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A14C1A"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8F1543E"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399D59"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6563C78" w14:textId="77777777" w:rsidR="00121C30" w:rsidRPr="00A61E78" w:rsidRDefault="00121C30" w:rsidP="00121C30">
            <w:pPr>
              <w:spacing w:after="0" w:line="240" w:lineRule="auto"/>
              <w:rPr>
                <w:rFonts w:ascii="Mulish" w:eastAsia="Times New Roman" w:hAnsi="Mulish" w:cs="Calibri"/>
                <w:color w:val="000000"/>
                <w:sz w:val="16"/>
                <w:szCs w:val="16"/>
              </w:rPr>
            </w:pPr>
            <w:r w:rsidRPr="00A61E78">
              <w:rPr>
                <w:rFonts w:ascii="Mulish" w:eastAsia="Times New Roman" w:hAnsi="Mulish" w:cs="Calibri"/>
                <w:color w:val="000000"/>
                <w:sz w:val="16"/>
                <w:szCs w:val="16"/>
              </w:rPr>
              <w:t>11</w:t>
            </w:r>
          </w:p>
        </w:tc>
      </w:tr>
      <w:tr w:rsidR="00121C30" w:rsidRPr="00A61E78" w14:paraId="76CBA2E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FAB1F9D"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2E88263"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DEB3DB"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6A6B29F"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741F7B57" w14:textId="77777777" w:rsidR="00121C30" w:rsidRPr="00A61E78" w:rsidRDefault="00121C30" w:rsidP="00121C30">
            <w:pPr>
              <w:spacing w:after="0" w:line="240" w:lineRule="auto"/>
              <w:rPr>
                <w:rFonts w:ascii="Mulish" w:eastAsia="Times New Roman" w:hAnsi="Mulish" w:cs="Calibri"/>
                <w:color w:val="000000"/>
                <w:sz w:val="16"/>
                <w:szCs w:val="16"/>
              </w:rPr>
            </w:pPr>
            <w:r w:rsidRPr="00A61E78">
              <w:rPr>
                <w:rFonts w:ascii="Mulish" w:eastAsia="Times New Roman" w:hAnsi="Mulish" w:cs="Calibri"/>
                <w:color w:val="000000"/>
                <w:sz w:val="16"/>
                <w:szCs w:val="16"/>
              </w:rPr>
              <w:t>12</w:t>
            </w:r>
          </w:p>
        </w:tc>
      </w:tr>
      <w:tr w:rsidR="00121C30" w:rsidRPr="00A61E78" w14:paraId="321398D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D3654B5"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85C9246"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2645E47"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816AE9"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2EF516E" w14:textId="77777777" w:rsidR="00121C30" w:rsidRPr="00A61E78" w:rsidRDefault="00121C30" w:rsidP="00121C30">
            <w:pPr>
              <w:spacing w:after="0" w:line="240" w:lineRule="auto"/>
              <w:rPr>
                <w:rFonts w:ascii="Mulish" w:eastAsia="Times New Roman" w:hAnsi="Mulish" w:cs="Calibri"/>
                <w:color w:val="000000"/>
                <w:sz w:val="16"/>
                <w:szCs w:val="16"/>
              </w:rPr>
            </w:pPr>
            <w:r w:rsidRPr="00A61E78">
              <w:rPr>
                <w:rFonts w:ascii="Mulish" w:eastAsia="Times New Roman" w:hAnsi="Mulish" w:cs="Calibri"/>
                <w:color w:val="000000"/>
                <w:sz w:val="16"/>
                <w:szCs w:val="16"/>
              </w:rPr>
              <w:t>Más de 12 clics</w:t>
            </w:r>
          </w:p>
        </w:tc>
      </w:tr>
      <w:tr w:rsidR="00121C30" w:rsidRPr="00A61E78" w14:paraId="64068E0D"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34DB4C92"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C154D10"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83A385A"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2C90B0DC"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5DDAB6F" w14:textId="77777777" w:rsidR="00121C30" w:rsidRPr="00A61E78" w:rsidRDefault="00121C30" w:rsidP="00121C30">
            <w:pPr>
              <w:spacing w:after="0" w:line="240" w:lineRule="auto"/>
              <w:rPr>
                <w:rFonts w:ascii="Mulish" w:eastAsia="Times New Roman" w:hAnsi="Mulish" w:cs="Calibri"/>
                <w:color w:val="000000"/>
                <w:sz w:val="16"/>
                <w:szCs w:val="16"/>
              </w:rPr>
            </w:pPr>
            <w:r w:rsidRPr="00A61E78">
              <w:rPr>
                <w:rFonts w:ascii="Mulish" w:eastAsia="Times New Roman" w:hAnsi="Mulish" w:cs="Calibri"/>
                <w:color w:val="000000"/>
                <w:sz w:val="16"/>
                <w:szCs w:val="16"/>
              </w:rPr>
              <w:t>MUY comprensible o con ayudas, en su caso</w:t>
            </w:r>
          </w:p>
        </w:tc>
      </w:tr>
      <w:tr w:rsidR="00121C30" w:rsidRPr="00A61E78" w14:paraId="2E735E36"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6A84628F"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C5FFFB"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FA3FF1"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73A87D"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4139621" w14:textId="77777777" w:rsidR="00121C30" w:rsidRPr="00A61E78" w:rsidRDefault="00121C30" w:rsidP="00121C30">
            <w:pPr>
              <w:spacing w:after="0" w:line="240" w:lineRule="auto"/>
              <w:rPr>
                <w:rFonts w:ascii="Mulish" w:eastAsia="Times New Roman" w:hAnsi="Mulish" w:cs="Calibri"/>
                <w:color w:val="000000"/>
                <w:sz w:val="16"/>
                <w:szCs w:val="16"/>
              </w:rPr>
            </w:pPr>
            <w:r w:rsidRPr="00A61E78">
              <w:rPr>
                <w:rFonts w:ascii="Mulish" w:eastAsia="Times New Roman" w:hAnsi="Mulish" w:cs="Calibri"/>
                <w:color w:val="000000"/>
                <w:sz w:val="16"/>
                <w:szCs w:val="16"/>
              </w:rPr>
              <w:t> </w:t>
            </w:r>
          </w:p>
        </w:tc>
      </w:tr>
      <w:tr w:rsidR="00121C30" w:rsidRPr="00A61E78" w14:paraId="3AA7EADF"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AF1F897"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FDA6A75"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32EDCA"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D9055A"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7DAEEC30" w14:textId="77777777" w:rsidR="00121C30" w:rsidRPr="00A61E78" w:rsidRDefault="00121C30" w:rsidP="00121C30">
            <w:pPr>
              <w:spacing w:after="0" w:line="240" w:lineRule="auto"/>
              <w:rPr>
                <w:rFonts w:ascii="Mulish" w:eastAsia="Times New Roman" w:hAnsi="Mulish" w:cs="Calibri"/>
                <w:color w:val="000000"/>
                <w:sz w:val="16"/>
                <w:szCs w:val="16"/>
              </w:rPr>
            </w:pPr>
            <w:r w:rsidRPr="00A61E78">
              <w:rPr>
                <w:rFonts w:ascii="Mulish" w:eastAsia="Times New Roman" w:hAnsi="Mulish" w:cs="Calibri"/>
                <w:color w:val="000000"/>
                <w:sz w:val="16"/>
                <w:szCs w:val="16"/>
              </w:rPr>
              <w:t>Comprensible</w:t>
            </w:r>
          </w:p>
        </w:tc>
      </w:tr>
      <w:tr w:rsidR="00121C30" w:rsidRPr="00A61E78" w14:paraId="3CD48091"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56EA3A1D"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2C440DA"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DF8CE9F"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1BAB76"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98DB7E4" w14:textId="77777777" w:rsidR="00121C30" w:rsidRPr="00A61E78" w:rsidRDefault="00121C30" w:rsidP="00121C30">
            <w:pPr>
              <w:spacing w:after="0" w:line="240" w:lineRule="auto"/>
              <w:rPr>
                <w:rFonts w:ascii="Mulish" w:eastAsia="Times New Roman" w:hAnsi="Mulish" w:cs="Calibri"/>
                <w:color w:val="000000"/>
                <w:sz w:val="16"/>
                <w:szCs w:val="16"/>
              </w:rPr>
            </w:pPr>
            <w:r w:rsidRPr="00A61E78">
              <w:rPr>
                <w:rFonts w:ascii="Mulish" w:eastAsia="Times New Roman" w:hAnsi="Mulish" w:cs="Calibri"/>
                <w:color w:val="000000"/>
                <w:sz w:val="16"/>
                <w:szCs w:val="16"/>
              </w:rPr>
              <w:t> </w:t>
            </w:r>
          </w:p>
        </w:tc>
      </w:tr>
      <w:tr w:rsidR="00121C30" w:rsidRPr="00A61E78" w14:paraId="212151BF"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F55133E"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CFFFD3"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F96145F"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B986EBB"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51DCDD44" w14:textId="77777777" w:rsidR="00121C30" w:rsidRPr="00A61E78" w:rsidRDefault="00121C30" w:rsidP="00121C30">
            <w:pPr>
              <w:spacing w:after="0" w:line="240" w:lineRule="auto"/>
              <w:rPr>
                <w:rFonts w:ascii="Mulish" w:eastAsia="Times New Roman" w:hAnsi="Mulish" w:cs="Calibri"/>
                <w:color w:val="000000"/>
                <w:sz w:val="16"/>
                <w:szCs w:val="16"/>
              </w:rPr>
            </w:pPr>
            <w:r w:rsidRPr="00A61E78">
              <w:rPr>
                <w:rFonts w:ascii="Mulish" w:eastAsia="Times New Roman" w:hAnsi="Mulish" w:cs="Calibri"/>
                <w:color w:val="000000"/>
                <w:sz w:val="16"/>
                <w:szCs w:val="16"/>
              </w:rPr>
              <w:t>Normal</w:t>
            </w:r>
          </w:p>
        </w:tc>
      </w:tr>
      <w:tr w:rsidR="00121C30" w:rsidRPr="00A61E78" w14:paraId="1D3A1D1E"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649D046"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8C7D6A3"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581F074"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4F23F53"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C741AEF" w14:textId="77777777" w:rsidR="00121C30" w:rsidRPr="00A61E78" w:rsidRDefault="00121C30" w:rsidP="00121C30">
            <w:pPr>
              <w:spacing w:after="0" w:line="240" w:lineRule="auto"/>
              <w:rPr>
                <w:rFonts w:ascii="Mulish" w:eastAsia="Times New Roman" w:hAnsi="Mulish" w:cs="Calibri"/>
                <w:color w:val="000000"/>
                <w:sz w:val="16"/>
                <w:szCs w:val="16"/>
              </w:rPr>
            </w:pPr>
            <w:r w:rsidRPr="00A61E78">
              <w:rPr>
                <w:rFonts w:ascii="Mulish" w:eastAsia="Times New Roman" w:hAnsi="Mulish" w:cs="Calibri"/>
                <w:color w:val="000000"/>
                <w:sz w:val="16"/>
                <w:szCs w:val="16"/>
              </w:rPr>
              <w:t> </w:t>
            </w:r>
          </w:p>
        </w:tc>
      </w:tr>
      <w:tr w:rsidR="00121C30" w:rsidRPr="00A61E78" w14:paraId="5928296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7BB6A7"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1B0BB1"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9C7C22"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5327D9"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712CA7A4" w14:textId="77777777" w:rsidR="00121C30" w:rsidRPr="00A61E78" w:rsidRDefault="00121C30" w:rsidP="00121C30">
            <w:pPr>
              <w:spacing w:after="0" w:line="240" w:lineRule="auto"/>
              <w:rPr>
                <w:rFonts w:ascii="Mulish" w:eastAsia="Times New Roman" w:hAnsi="Mulish" w:cs="Calibri"/>
                <w:color w:val="000000"/>
                <w:sz w:val="16"/>
                <w:szCs w:val="16"/>
              </w:rPr>
            </w:pPr>
            <w:r w:rsidRPr="00A61E78">
              <w:rPr>
                <w:rFonts w:ascii="Mulish" w:eastAsia="Times New Roman" w:hAnsi="Mulish" w:cs="Calibri"/>
                <w:color w:val="000000"/>
                <w:sz w:val="16"/>
                <w:szCs w:val="16"/>
              </w:rPr>
              <w:t>Poco comprensible</w:t>
            </w:r>
          </w:p>
        </w:tc>
      </w:tr>
      <w:tr w:rsidR="00121C30" w:rsidRPr="00A61E78" w14:paraId="22F6E3FA"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74CA1555"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A15CD0"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4723FA6"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00A3F6"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399EFA58" w14:textId="77777777" w:rsidR="00121C30" w:rsidRPr="00A61E78" w:rsidRDefault="00121C30" w:rsidP="00121C30">
            <w:pPr>
              <w:spacing w:after="0" w:line="240" w:lineRule="auto"/>
              <w:rPr>
                <w:rFonts w:ascii="Mulish" w:eastAsia="Times New Roman" w:hAnsi="Mulish" w:cs="Calibri"/>
                <w:color w:val="000000"/>
                <w:sz w:val="16"/>
                <w:szCs w:val="16"/>
              </w:rPr>
            </w:pPr>
            <w:r w:rsidRPr="00A61E78">
              <w:rPr>
                <w:rFonts w:ascii="Mulish" w:eastAsia="Times New Roman" w:hAnsi="Mulish" w:cs="Calibri"/>
                <w:color w:val="000000"/>
                <w:sz w:val="16"/>
                <w:szCs w:val="16"/>
              </w:rPr>
              <w:t> </w:t>
            </w:r>
          </w:p>
        </w:tc>
      </w:tr>
      <w:tr w:rsidR="00121C30" w:rsidRPr="00A61E78" w14:paraId="3D8020B4"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494B7C6"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5B0B7D"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D464E5"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A2F7EA9"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2B1AC83A" w14:textId="77777777" w:rsidR="00121C30" w:rsidRPr="00A61E78" w:rsidRDefault="00121C30" w:rsidP="00121C30">
            <w:pPr>
              <w:spacing w:after="0" w:line="240" w:lineRule="auto"/>
              <w:rPr>
                <w:rFonts w:ascii="Mulish" w:eastAsia="Times New Roman" w:hAnsi="Mulish" w:cs="Calibri"/>
                <w:color w:val="000000"/>
                <w:sz w:val="16"/>
                <w:szCs w:val="16"/>
              </w:rPr>
            </w:pPr>
            <w:r w:rsidRPr="00A61E78">
              <w:rPr>
                <w:rFonts w:ascii="Mulish" w:eastAsia="Times New Roman" w:hAnsi="Mulish" w:cs="Calibri"/>
                <w:color w:val="000000"/>
                <w:sz w:val="16"/>
                <w:szCs w:val="16"/>
              </w:rPr>
              <w:t>Difícilmente comprensible</w:t>
            </w:r>
          </w:p>
        </w:tc>
      </w:tr>
      <w:tr w:rsidR="00121C30" w:rsidRPr="00A61E78" w14:paraId="27AE4B9D"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77365BD"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1130763"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20F2107"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72EEFF"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9478460" w14:textId="77777777" w:rsidR="00121C30" w:rsidRPr="00A61E78" w:rsidRDefault="00121C30" w:rsidP="00121C30">
            <w:pPr>
              <w:spacing w:after="0" w:line="240" w:lineRule="auto"/>
              <w:rPr>
                <w:rFonts w:ascii="Mulish" w:eastAsia="Times New Roman" w:hAnsi="Mulish" w:cs="Calibri"/>
                <w:color w:val="000000"/>
                <w:sz w:val="16"/>
                <w:szCs w:val="16"/>
              </w:rPr>
            </w:pPr>
            <w:r w:rsidRPr="00A61E78">
              <w:rPr>
                <w:rFonts w:ascii="Mulish" w:eastAsia="Times New Roman" w:hAnsi="Mulish" w:cs="Calibri"/>
                <w:color w:val="000000"/>
                <w:sz w:val="16"/>
                <w:szCs w:val="16"/>
              </w:rPr>
              <w:t> </w:t>
            </w:r>
          </w:p>
        </w:tc>
      </w:tr>
      <w:tr w:rsidR="00121C30" w:rsidRPr="00A61E78" w14:paraId="5096F191"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64979FB9"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D7664F"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7C9FF9"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11BA93"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2F45D6" w14:textId="77777777" w:rsidR="00121C30" w:rsidRPr="00A61E78" w:rsidRDefault="00121C30" w:rsidP="00121C30">
            <w:pPr>
              <w:spacing w:after="0" w:line="240" w:lineRule="auto"/>
              <w:rPr>
                <w:rFonts w:ascii="Mulish" w:eastAsia="Times New Roman" w:hAnsi="Mulish" w:cs="Calibri"/>
                <w:color w:val="000000"/>
                <w:sz w:val="16"/>
                <w:szCs w:val="16"/>
              </w:rPr>
            </w:pPr>
            <w:r w:rsidRPr="00A61E78">
              <w:rPr>
                <w:rFonts w:ascii="Mulish" w:eastAsia="Times New Roman" w:hAnsi="Mulish" w:cs="Calibri"/>
                <w:color w:val="000000"/>
                <w:sz w:val="16"/>
                <w:szCs w:val="16"/>
              </w:rPr>
              <w:t>NADA comprensible</w:t>
            </w:r>
          </w:p>
        </w:tc>
      </w:tr>
      <w:tr w:rsidR="00121C30" w:rsidRPr="00A61E78" w14:paraId="6CEAF5E9"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9BE3050"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0504D1F"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3AB72DB" w14:textId="77777777" w:rsidR="00121C30" w:rsidRPr="00A61E78" w:rsidRDefault="00121C30" w:rsidP="00121C30">
            <w:pPr>
              <w:spacing w:after="0" w:line="240" w:lineRule="auto"/>
              <w:jc w:val="center"/>
              <w:rPr>
                <w:rFonts w:ascii="Mulish" w:eastAsia="Times New Roman" w:hAnsi="Mulish" w:cs="Calibri"/>
                <w:sz w:val="16"/>
                <w:szCs w:val="16"/>
              </w:rPr>
            </w:pPr>
            <w:r w:rsidRPr="00A61E78">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2362182C" w14:textId="77777777" w:rsidR="00121C30" w:rsidRPr="00A61E78" w:rsidRDefault="00121C30" w:rsidP="00121C30">
            <w:pPr>
              <w:spacing w:after="0" w:line="240" w:lineRule="auto"/>
              <w:jc w:val="center"/>
              <w:rPr>
                <w:rFonts w:ascii="Mulish" w:eastAsia="Times New Roman" w:hAnsi="Mulish" w:cs="Calibri"/>
                <w:sz w:val="16"/>
                <w:szCs w:val="16"/>
              </w:rPr>
            </w:pPr>
            <w:r w:rsidRPr="00A61E78">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54616F2" w14:textId="77777777" w:rsidR="00121C30" w:rsidRPr="00A61E78" w:rsidRDefault="00121C30" w:rsidP="00121C30">
            <w:pPr>
              <w:spacing w:after="0" w:line="240" w:lineRule="auto"/>
              <w:rPr>
                <w:rFonts w:ascii="Mulish" w:eastAsia="Times New Roman" w:hAnsi="Mulish" w:cs="Calibri"/>
                <w:sz w:val="16"/>
                <w:szCs w:val="16"/>
              </w:rPr>
            </w:pPr>
            <w:r w:rsidRPr="00A61E78">
              <w:rPr>
                <w:rFonts w:ascii="Mulish" w:eastAsia="Times New Roman" w:hAnsi="Mulish" w:cs="Calibri"/>
                <w:sz w:val="16"/>
                <w:szCs w:val="16"/>
              </w:rPr>
              <w:t>la información se encuentra ordenada en grupos de materias, temáticas o de acuerdo con los bloques o grupos de información de la ley</w:t>
            </w:r>
          </w:p>
        </w:tc>
      </w:tr>
      <w:tr w:rsidR="00121C30" w:rsidRPr="00A61E78" w14:paraId="474C579C"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0CE8EE19"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5F02F1B3"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0EFF37D9" w14:textId="77777777" w:rsidR="00121C30" w:rsidRPr="00A61E78" w:rsidRDefault="00121C30" w:rsidP="00121C30">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00E2ECF" w14:textId="77777777" w:rsidR="00121C30" w:rsidRPr="00A61E78" w:rsidRDefault="00121C30" w:rsidP="00121C30">
            <w:pPr>
              <w:spacing w:after="0" w:line="240" w:lineRule="auto"/>
              <w:jc w:val="center"/>
              <w:rPr>
                <w:rFonts w:ascii="Mulish" w:eastAsia="Times New Roman" w:hAnsi="Mulish" w:cs="Calibri"/>
                <w:sz w:val="16"/>
                <w:szCs w:val="16"/>
              </w:rPr>
            </w:pPr>
            <w:r w:rsidRPr="00A61E78">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B26B721" w14:textId="77777777" w:rsidR="00121C30" w:rsidRPr="00A61E78" w:rsidRDefault="00121C30" w:rsidP="00121C30">
            <w:pPr>
              <w:spacing w:after="0" w:line="240" w:lineRule="auto"/>
              <w:rPr>
                <w:rFonts w:ascii="Mulish" w:eastAsia="Times New Roman" w:hAnsi="Mulish" w:cs="Calibri"/>
                <w:sz w:val="16"/>
                <w:szCs w:val="16"/>
              </w:rPr>
            </w:pPr>
            <w:r w:rsidRPr="00A61E78">
              <w:rPr>
                <w:rFonts w:ascii="Mulish" w:eastAsia="Times New Roman" w:hAnsi="Mulish" w:cs="Calibri"/>
                <w:sz w:val="16"/>
                <w:szCs w:val="16"/>
              </w:rPr>
              <w:t>la información se presenta dispersa sin agrupación ni ordenación alguna</w:t>
            </w:r>
          </w:p>
        </w:tc>
      </w:tr>
      <w:tr w:rsidR="00121C30" w:rsidRPr="00A61E78" w14:paraId="5284988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6C9E7CB"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ACE34B5"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3C8D50C"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7AA230A1"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B3099AF" w14:textId="77777777" w:rsidR="00121C30" w:rsidRPr="00A61E78" w:rsidRDefault="00121C30" w:rsidP="00121C30">
            <w:pPr>
              <w:spacing w:after="0" w:line="240" w:lineRule="auto"/>
              <w:rPr>
                <w:rFonts w:ascii="Mulish" w:eastAsia="Times New Roman" w:hAnsi="Mulish" w:cs="Calibri"/>
                <w:color w:val="000000"/>
                <w:sz w:val="16"/>
                <w:szCs w:val="16"/>
              </w:rPr>
            </w:pPr>
            <w:r w:rsidRPr="00A61E78">
              <w:rPr>
                <w:rFonts w:ascii="Mulish" w:eastAsia="Times New Roman" w:hAnsi="Mulish" w:cs="Calibri"/>
                <w:color w:val="000000"/>
                <w:sz w:val="16"/>
                <w:szCs w:val="16"/>
              </w:rPr>
              <w:t>Es un formato reutilizable establecido</w:t>
            </w:r>
          </w:p>
        </w:tc>
      </w:tr>
      <w:tr w:rsidR="00121C30" w:rsidRPr="00A61E78" w14:paraId="0D8079DB"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3DC5799"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7195947"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282EAB0"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721903"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B364EF9" w14:textId="77777777" w:rsidR="00121C30" w:rsidRPr="00A61E78" w:rsidRDefault="00121C30" w:rsidP="00121C30">
            <w:pPr>
              <w:spacing w:after="0" w:line="240" w:lineRule="auto"/>
              <w:rPr>
                <w:rFonts w:ascii="Mulish" w:eastAsia="Times New Roman" w:hAnsi="Mulish" w:cs="Calibri"/>
                <w:color w:val="000000"/>
                <w:sz w:val="16"/>
                <w:szCs w:val="16"/>
              </w:rPr>
            </w:pPr>
            <w:r w:rsidRPr="00A61E78">
              <w:rPr>
                <w:rFonts w:ascii="Mulish" w:eastAsia="Times New Roman" w:hAnsi="Mulish" w:cs="Calibri"/>
                <w:color w:val="000000"/>
                <w:sz w:val="16"/>
                <w:szCs w:val="16"/>
              </w:rPr>
              <w:t>NO es un formato reutilizable</w:t>
            </w:r>
          </w:p>
        </w:tc>
      </w:tr>
      <w:tr w:rsidR="00121C30" w:rsidRPr="00A61E78" w14:paraId="20AD9651"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4CF8068"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77DD1F2"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0EC2BA6"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F534729"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8DDD126" w14:textId="77777777" w:rsidR="00121C30" w:rsidRPr="00A61E78" w:rsidRDefault="00121C30" w:rsidP="00121C30">
            <w:pPr>
              <w:spacing w:after="0" w:line="240" w:lineRule="auto"/>
              <w:rPr>
                <w:rFonts w:ascii="Mulish" w:eastAsia="Times New Roman" w:hAnsi="Mulish" w:cs="Calibri"/>
                <w:color w:val="000000"/>
                <w:sz w:val="16"/>
                <w:szCs w:val="16"/>
              </w:rPr>
            </w:pPr>
            <w:r w:rsidRPr="00A61E78">
              <w:rPr>
                <w:rFonts w:ascii="Mulish" w:eastAsia="Times New Roman" w:hAnsi="Mulish" w:cs="Calibri"/>
                <w:color w:val="000000"/>
                <w:sz w:val="16"/>
                <w:szCs w:val="16"/>
              </w:rPr>
              <w:t>Apartado específico o banner en la página inicial del sitio</w:t>
            </w:r>
          </w:p>
        </w:tc>
      </w:tr>
      <w:tr w:rsidR="00121C30" w:rsidRPr="00A61E78" w14:paraId="5C9C1D86"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3E6C7067"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20E420"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DC8F1E"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96B5687"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5E350B5" w14:textId="77777777" w:rsidR="00121C30" w:rsidRPr="00A61E78" w:rsidRDefault="00121C30" w:rsidP="00121C30">
            <w:pPr>
              <w:spacing w:after="0" w:line="240" w:lineRule="auto"/>
              <w:rPr>
                <w:rFonts w:ascii="Mulish" w:eastAsia="Times New Roman" w:hAnsi="Mulish" w:cs="Calibri"/>
                <w:color w:val="000000"/>
                <w:sz w:val="16"/>
                <w:szCs w:val="16"/>
              </w:rPr>
            </w:pPr>
            <w:r w:rsidRPr="00A61E78">
              <w:rPr>
                <w:rFonts w:ascii="Mulish" w:eastAsia="Times New Roman" w:hAnsi="Mulish" w:cs="Calibri"/>
                <w:color w:val="000000"/>
                <w:sz w:val="16"/>
                <w:szCs w:val="16"/>
              </w:rPr>
              <w:t xml:space="preserve">Apartado </w:t>
            </w:r>
            <w:proofErr w:type="gramStart"/>
            <w:r w:rsidRPr="00A61E78">
              <w:rPr>
                <w:rFonts w:ascii="Mulish" w:eastAsia="Times New Roman" w:hAnsi="Mulish" w:cs="Calibri"/>
                <w:color w:val="000000"/>
                <w:sz w:val="16"/>
                <w:szCs w:val="16"/>
              </w:rPr>
              <w:t>específico</w:t>
            </w:r>
            <w:proofErr w:type="gramEnd"/>
            <w:r w:rsidRPr="00A61E78">
              <w:rPr>
                <w:rFonts w:ascii="Mulish" w:eastAsia="Times New Roman" w:hAnsi="Mulish" w:cs="Calibri"/>
                <w:color w:val="000000"/>
                <w:sz w:val="16"/>
                <w:szCs w:val="16"/>
              </w:rPr>
              <w:t xml:space="preserve"> pero NO en la página de inicio</w:t>
            </w:r>
          </w:p>
        </w:tc>
      </w:tr>
      <w:tr w:rsidR="00121C30" w:rsidRPr="00A61E78" w14:paraId="6FF5F245"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6C257B7D"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4FF5422"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24B8195" w14:textId="77777777" w:rsidR="00121C30" w:rsidRPr="00A61E7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B6F3E4" w14:textId="77777777" w:rsidR="00121C30" w:rsidRPr="00A61E78" w:rsidRDefault="00121C30" w:rsidP="00121C30">
            <w:pPr>
              <w:spacing w:after="0" w:line="240" w:lineRule="auto"/>
              <w:jc w:val="center"/>
              <w:rPr>
                <w:rFonts w:ascii="Mulish" w:eastAsia="Times New Roman" w:hAnsi="Mulish" w:cs="Calibri"/>
                <w:color w:val="000000"/>
                <w:sz w:val="16"/>
                <w:szCs w:val="16"/>
              </w:rPr>
            </w:pPr>
            <w:r w:rsidRPr="00A61E78">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B74599" w14:textId="77777777" w:rsidR="00121C30" w:rsidRPr="00A61E78" w:rsidRDefault="00121C30" w:rsidP="00121C30">
            <w:pPr>
              <w:spacing w:after="0" w:line="240" w:lineRule="auto"/>
              <w:rPr>
                <w:rFonts w:ascii="Mulish" w:eastAsia="Times New Roman" w:hAnsi="Mulish" w:cs="Calibri"/>
                <w:color w:val="000000"/>
                <w:sz w:val="16"/>
                <w:szCs w:val="16"/>
              </w:rPr>
            </w:pPr>
            <w:r w:rsidRPr="00A61E78">
              <w:rPr>
                <w:rFonts w:ascii="Mulish" w:eastAsia="Times New Roman" w:hAnsi="Mulish" w:cs="Calibri"/>
                <w:color w:val="000000"/>
                <w:sz w:val="16"/>
                <w:szCs w:val="16"/>
              </w:rPr>
              <w:t>No existe un apartado específico de transparencia</w:t>
            </w:r>
          </w:p>
        </w:tc>
      </w:tr>
    </w:tbl>
    <w:p w14:paraId="495C2C4A" w14:textId="77777777" w:rsidR="00121C30" w:rsidRPr="00A61E78" w:rsidRDefault="00121C30" w:rsidP="00121C30">
      <w:pPr>
        <w:spacing w:line="240" w:lineRule="auto"/>
        <w:jc w:val="both"/>
        <w:rPr>
          <w:rFonts w:ascii="Mulish" w:eastAsia="Times New Roman" w:hAnsi="Mulish" w:cs="Times New Roman"/>
          <w:color w:val="000000"/>
          <w:szCs w:val="24"/>
          <w:lang w:eastAsia="en-US"/>
        </w:rPr>
      </w:pPr>
    </w:p>
    <w:p w14:paraId="701BEA06" w14:textId="4A81A97E" w:rsidR="00B40246" w:rsidRPr="00A61E78" w:rsidRDefault="00B40246">
      <w:pPr>
        <w:rPr>
          <w:rFonts w:ascii="Mulish" w:hAnsi="Mulish"/>
        </w:rPr>
      </w:pPr>
    </w:p>
    <w:sectPr w:rsidR="00B40246" w:rsidRPr="00A61E78" w:rsidSect="00DF63E7">
      <w:headerReference w:type="even" r:id="rId13"/>
      <w:headerReference w:type="default" r:id="rId14"/>
      <w:footerReference w:type="even" r:id="rId15"/>
      <w:footerReference w:type="default" r:id="rId16"/>
      <w:headerReference w:type="first" r:id="rId17"/>
      <w:footerReference w:type="first" r:id="rId18"/>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8FEA" w14:textId="77777777" w:rsidR="0068710F" w:rsidRDefault="0068710F" w:rsidP="00932008">
      <w:pPr>
        <w:spacing w:after="0" w:line="240" w:lineRule="auto"/>
      </w:pPr>
      <w:r>
        <w:separator/>
      </w:r>
    </w:p>
  </w:endnote>
  <w:endnote w:type="continuationSeparator" w:id="0">
    <w:p w14:paraId="57DF7601" w14:textId="77777777" w:rsidR="0068710F" w:rsidRDefault="0068710F"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C6C2" w14:textId="77777777" w:rsidR="00C96620" w:rsidRDefault="00C9662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E818B" w14:textId="77777777" w:rsidR="00C96620" w:rsidRDefault="00C9662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1B4D" w14:textId="77777777" w:rsidR="00C96620" w:rsidRDefault="00C966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C74C6" w14:textId="77777777" w:rsidR="0068710F" w:rsidRDefault="0068710F" w:rsidP="00932008">
      <w:pPr>
        <w:spacing w:after="0" w:line="240" w:lineRule="auto"/>
      </w:pPr>
      <w:r>
        <w:separator/>
      </w:r>
    </w:p>
  </w:footnote>
  <w:footnote w:type="continuationSeparator" w:id="0">
    <w:p w14:paraId="548A27F3" w14:textId="77777777" w:rsidR="0068710F" w:rsidRDefault="0068710F"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325A" w14:textId="1021D6B6" w:rsidR="00C96620" w:rsidRDefault="00C9662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7940" w14:textId="7D36CF44" w:rsidR="003F572A" w:rsidRDefault="003F572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7842" w14:textId="4520A334" w:rsidR="00C96620" w:rsidRDefault="00C966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w14:anchorId="296EDBBB" id="_x0000_i1027" type="#_x0000_t75" style="width:9pt;height:9pt" o:bullet="t">
        <v:imagedata r:id="rId2" o:title="BD14532_"/>
      </v:shape>
    </w:pict>
  </w:numPicBullet>
  <w:abstractNum w:abstractNumId="0" w15:restartNumberingAfterBreak="0">
    <w:nsid w:val="06EA64D9"/>
    <w:multiLevelType w:val="hybridMultilevel"/>
    <w:tmpl w:val="348E93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F2438C8"/>
    <w:multiLevelType w:val="hybridMultilevel"/>
    <w:tmpl w:val="363E5712"/>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1E4551"/>
    <w:multiLevelType w:val="hybridMultilevel"/>
    <w:tmpl w:val="D2E2A6F6"/>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0913E6B"/>
    <w:multiLevelType w:val="hybridMultilevel"/>
    <w:tmpl w:val="7B90A1C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17202FB"/>
    <w:multiLevelType w:val="hybridMultilevel"/>
    <w:tmpl w:val="512C59F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9DA4B8F"/>
    <w:multiLevelType w:val="hybridMultilevel"/>
    <w:tmpl w:val="F628156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CB84D33"/>
    <w:multiLevelType w:val="hybridMultilevel"/>
    <w:tmpl w:val="1474183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7E04406"/>
    <w:multiLevelType w:val="hybridMultilevel"/>
    <w:tmpl w:val="C44AF38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D005EFA"/>
    <w:multiLevelType w:val="hybridMultilevel"/>
    <w:tmpl w:val="AEF0B7F4"/>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0"/>
  </w:num>
  <w:num w:numId="5">
    <w:abstractNumId w:val="4"/>
  </w:num>
  <w:num w:numId="6">
    <w:abstractNumId w:val="8"/>
  </w:num>
  <w:num w:numId="7">
    <w:abstractNumId w:val="2"/>
  </w:num>
  <w:num w:numId="8">
    <w:abstractNumId w:val="7"/>
  </w:num>
  <w:num w:numId="9">
    <w:abstractNumId w:val="13"/>
  </w:num>
  <w:num w:numId="10">
    <w:abstractNumId w:val="5"/>
  </w:num>
  <w:num w:numId="11">
    <w:abstractNumId w:val="12"/>
  </w:num>
  <w:num w:numId="12">
    <w:abstractNumId w:val="14"/>
  </w:num>
  <w:num w:numId="13">
    <w:abstractNumId w:val="11"/>
  </w:num>
  <w:num w:numId="14">
    <w:abstractNumId w:val="3"/>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MARIA RUIZ MARTINEZ">
    <w15:presenceInfo w15:providerId="AD" w15:userId="S::anam.ruiz@consejodetransparencia.es::bfa9b27a-7cda-45ad-8216-cc5005ca31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45308"/>
    <w:rsid w:val="0006666A"/>
    <w:rsid w:val="000824B4"/>
    <w:rsid w:val="000965B3"/>
    <w:rsid w:val="000A3D97"/>
    <w:rsid w:val="000C6CFF"/>
    <w:rsid w:val="00102733"/>
    <w:rsid w:val="00121C30"/>
    <w:rsid w:val="0013119B"/>
    <w:rsid w:val="00147C15"/>
    <w:rsid w:val="001561A4"/>
    <w:rsid w:val="001849F1"/>
    <w:rsid w:val="001F66C3"/>
    <w:rsid w:val="00262454"/>
    <w:rsid w:val="00287264"/>
    <w:rsid w:val="002A154B"/>
    <w:rsid w:val="002A2314"/>
    <w:rsid w:val="002A3BD9"/>
    <w:rsid w:val="00316B14"/>
    <w:rsid w:val="00373A9B"/>
    <w:rsid w:val="003848C2"/>
    <w:rsid w:val="003F271E"/>
    <w:rsid w:val="003F572A"/>
    <w:rsid w:val="004146E8"/>
    <w:rsid w:val="004F2655"/>
    <w:rsid w:val="00521DA9"/>
    <w:rsid w:val="005271E0"/>
    <w:rsid w:val="00544E0C"/>
    <w:rsid w:val="0056132B"/>
    <w:rsid w:val="00561402"/>
    <w:rsid w:val="0057532F"/>
    <w:rsid w:val="005A77A6"/>
    <w:rsid w:val="005B13BD"/>
    <w:rsid w:val="005B6CF5"/>
    <w:rsid w:val="005F29B8"/>
    <w:rsid w:val="00615B06"/>
    <w:rsid w:val="00670630"/>
    <w:rsid w:val="0068710F"/>
    <w:rsid w:val="006A2766"/>
    <w:rsid w:val="00710031"/>
    <w:rsid w:val="00743756"/>
    <w:rsid w:val="00772ADB"/>
    <w:rsid w:val="007938EA"/>
    <w:rsid w:val="007B0F99"/>
    <w:rsid w:val="00843911"/>
    <w:rsid w:val="00844FA9"/>
    <w:rsid w:val="00892799"/>
    <w:rsid w:val="008C1E1E"/>
    <w:rsid w:val="008D6BB7"/>
    <w:rsid w:val="00932008"/>
    <w:rsid w:val="009609E9"/>
    <w:rsid w:val="00977C9F"/>
    <w:rsid w:val="009E1D68"/>
    <w:rsid w:val="009F2EDB"/>
    <w:rsid w:val="00A33AA6"/>
    <w:rsid w:val="00A37A55"/>
    <w:rsid w:val="00A4578D"/>
    <w:rsid w:val="00A61E78"/>
    <w:rsid w:val="00A73BCC"/>
    <w:rsid w:val="00A8146B"/>
    <w:rsid w:val="00A83739"/>
    <w:rsid w:val="00A96094"/>
    <w:rsid w:val="00AB335C"/>
    <w:rsid w:val="00AD2022"/>
    <w:rsid w:val="00AF32FD"/>
    <w:rsid w:val="00AF6C05"/>
    <w:rsid w:val="00B2024B"/>
    <w:rsid w:val="00B27B96"/>
    <w:rsid w:val="00B40246"/>
    <w:rsid w:val="00B45E7A"/>
    <w:rsid w:val="00B841AE"/>
    <w:rsid w:val="00BB6799"/>
    <w:rsid w:val="00BD4582"/>
    <w:rsid w:val="00BE6A46"/>
    <w:rsid w:val="00BF21A7"/>
    <w:rsid w:val="00C2665E"/>
    <w:rsid w:val="00C30100"/>
    <w:rsid w:val="00C33A23"/>
    <w:rsid w:val="00C43711"/>
    <w:rsid w:val="00C47E6C"/>
    <w:rsid w:val="00C5744D"/>
    <w:rsid w:val="00C87DBB"/>
    <w:rsid w:val="00C96620"/>
    <w:rsid w:val="00CB5511"/>
    <w:rsid w:val="00CC2049"/>
    <w:rsid w:val="00D6397F"/>
    <w:rsid w:val="00D9355F"/>
    <w:rsid w:val="00D96F84"/>
    <w:rsid w:val="00DD56EA"/>
    <w:rsid w:val="00DD58B3"/>
    <w:rsid w:val="00DE5721"/>
    <w:rsid w:val="00DF63E7"/>
    <w:rsid w:val="00E20F78"/>
    <w:rsid w:val="00E3088D"/>
    <w:rsid w:val="00E34195"/>
    <w:rsid w:val="00E47613"/>
    <w:rsid w:val="00E5654B"/>
    <w:rsid w:val="00ED4C5B"/>
    <w:rsid w:val="00F04226"/>
    <w:rsid w:val="00F14DA4"/>
    <w:rsid w:val="00F47C3B"/>
    <w:rsid w:val="00F71D7D"/>
    <w:rsid w:val="00F86BF2"/>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9D34D"/>
  <w15:docId w15:val="{FB1F1C7E-0F6A-4BD9-8FF2-35AFB56D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72ADB"/>
    <w:rPr>
      <w:color w:val="0000FF" w:themeColor="hyperlink"/>
      <w:u w:val="single"/>
    </w:rPr>
  </w:style>
  <w:style w:type="character" w:styleId="Mencinsinresolver">
    <w:name w:val="Unresolved Mention"/>
    <w:basedOn w:val="Fuentedeprrafopredeter"/>
    <w:uiPriority w:val="99"/>
    <w:semiHidden/>
    <w:unhideWhenUsed/>
    <w:rsid w:val="00772ADB"/>
    <w:rPr>
      <w:color w:val="605E5C"/>
      <w:shd w:val="clear" w:color="auto" w:fill="E1DFDD"/>
    </w:rPr>
  </w:style>
  <w:style w:type="character" w:styleId="Hipervnculovisitado">
    <w:name w:val="FollowedHyperlink"/>
    <w:basedOn w:val="Fuentedeprrafopredeter"/>
    <w:uiPriority w:val="99"/>
    <w:semiHidden/>
    <w:unhideWhenUsed/>
    <w:rsid w:val="00772ADB"/>
    <w:rPr>
      <w:color w:val="800080" w:themeColor="followedHyperlink"/>
      <w:u w:val="single"/>
    </w:rPr>
  </w:style>
  <w:style w:type="paragraph" w:styleId="Prrafodelista">
    <w:name w:val="List Paragraph"/>
    <w:basedOn w:val="Normal"/>
    <w:uiPriority w:val="34"/>
    <w:qFormat/>
    <w:rsid w:val="00B27B96"/>
    <w:pPr>
      <w:ind w:left="720"/>
      <w:contextualSpacing/>
    </w:pPr>
  </w:style>
  <w:style w:type="character" w:styleId="Refdecomentario">
    <w:name w:val="annotation reference"/>
    <w:basedOn w:val="Fuentedeprrafopredeter"/>
    <w:uiPriority w:val="99"/>
    <w:semiHidden/>
    <w:unhideWhenUsed/>
    <w:rsid w:val="00E20F78"/>
    <w:rPr>
      <w:sz w:val="16"/>
      <w:szCs w:val="16"/>
    </w:rPr>
  </w:style>
  <w:style w:type="paragraph" w:styleId="Textocomentario">
    <w:name w:val="annotation text"/>
    <w:basedOn w:val="Normal"/>
    <w:link w:val="TextocomentarioCar"/>
    <w:uiPriority w:val="99"/>
    <w:semiHidden/>
    <w:unhideWhenUsed/>
    <w:rsid w:val="00E20F7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0F78"/>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E20F78"/>
    <w:rPr>
      <w:b/>
      <w:bCs/>
    </w:rPr>
  </w:style>
  <w:style w:type="character" w:customStyle="1" w:styleId="AsuntodelcomentarioCar">
    <w:name w:val="Asunto del comentario Car"/>
    <w:basedOn w:val="TextocomentarioCar"/>
    <w:link w:val="Asuntodelcomentario"/>
    <w:uiPriority w:val="99"/>
    <w:semiHidden/>
    <w:rsid w:val="00E20F78"/>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238">
      <w:bodyDiv w:val="1"/>
      <w:marLeft w:val="0"/>
      <w:marRight w:val="0"/>
      <w:marTop w:val="0"/>
      <w:marBottom w:val="0"/>
      <w:divBdr>
        <w:top w:val="none" w:sz="0" w:space="0" w:color="auto"/>
        <w:left w:val="none" w:sz="0" w:space="0" w:color="auto"/>
        <w:bottom w:val="none" w:sz="0" w:space="0" w:color="auto"/>
        <w:right w:val="none" w:sz="0" w:space="0" w:color="auto"/>
      </w:divBdr>
    </w:div>
    <w:div w:id="470288491">
      <w:bodyDiv w:val="1"/>
      <w:marLeft w:val="0"/>
      <w:marRight w:val="0"/>
      <w:marTop w:val="0"/>
      <w:marBottom w:val="0"/>
      <w:divBdr>
        <w:top w:val="none" w:sz="0" w:space="0" w:color="auto"/>
        <w:left w:val="none" w:sz="0" w:space="0" w:color="auto"/>
        <w:bottom w:val="none" w:sz="0" w:space="0" w:color="auto"/>
        <w:right w:val="none" w:sz="0" w:space="0" w:color="auto"/>
      </w:divBdr>
    </w:div>
    <w:div w:id="875235809">
      <w:bodyDiv w:val="1"/>
      <w:marLeft w:val="0"/>
      <w:marRight w:val="0"/>
      <w:marTop w:val="0"/>
      <w:marBottom w:val="0"/>
      <w:divBdr>
        <w:top w:val="none" w:sz="0" w:space="0" w:color="auto"/>
        <w:left w:val="none" w:sz="0" w:space="0" w:color="auto"/>
        <w:bottom w:val="none" w:sz="0" w:space="0" w:color="auto"/>
        <w:right w:val="none" w:sz="0" w:space="0" w:color="auto"/>
      </w:divBdr>
    </w:div>
    <w:div w:id="1215391782">
      <w:bodyDiv w:val="1"/>
      <w:marLeft w:val="0"/>
      <w:marRight w:val="0"/>
      <w:marTop w:val="0"/>
      <w:marBottom w:val="0"/>
      <w:divBdr>
        <w:top w:val="none" w:sz="0" w:space="0" w:color="auto"/>
        <w:left w:val="none" w:sz="0" w:space="0" w:color="auto"/>
        <w:bottom w:val="none" w:sz="0" w:space="0" w:color="auto"/>
        <w:right w:val="none" w:sz="0" w:space="0" w:color="auto"/>
      </w:divBdr>
    </w:div>
    <w:div w:id="1354183758">
      <w:bodyDiv w:val="1"/>
      <w:marLeft w:val="0"/>
      <w:marRight w:val="0"/>
      <w:marTop w:val="0"/>
      <w:marBottom w:val="0"/>
      <w:divBdr>
        <w:top w:val="none" w:sz="0" w:space="0" w:color="auto"/>
        <w:left w:val="none" w:sz="0" w:space="0" w:color="auto"/>
        <w:bottom w:val="none" w:sz="0" w:space="0" w:color="auto"/>
        <w:right w:val="none" w:sz="0" w:space="0" w:color="auto"/>
      </w:divBdr>
    </w:div>
    <w:div w:id="1525710145">
      <w:bodyDiv w:val="1"/>
      <w:marLeft w:val="0"/>
      <w:marRight w:val="0"/>
      <w:marTop w:val="0"/>
      <w:marBottom w:val="0"/>
      <w:divBdr>
        <w:top w:val="none" w:sz="0" w:space="0" w:color="auto"/>
        <w:left w:val="none" w:sz="0" w:space="0" w:color="auto"/>
        <w:bottom w:val="none" w:sz="0" w:space="0" w:color="auto"/>
        <w:right w:val="none" w:sz="0" w:space="0" w:color="auto"/>
      </w:divBdr>
    </w:div>
    <w:div w:id="1686789472">
      <w:bodyDiv w:val="1"/>
      <w:marLeft w:val="0"/>
      <w:marRight w:val="0"/>
      <w:marTop w:val="0"/>
      <w:marBottom w:val="0"/>
      <w:divBdr>
        <w:top w:val="none" w:sz="0" w:space="0" w:color="auto"/>
        <w:left w:val="none" w:sz="0" w:space="0" w:color="auto"/>
        <w:bottom w:val="none" w:sz="0" w:space="0" w:color="auto"/>
        <w:right w:val="none" w:sz="0" w:space="0" w:color="auto"/>
      </w:divBdr>
    </w:div>
    <w:div w:id="177898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5.tmp"/><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tmp"/><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ciuden.e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275D86"/>
    <w:rsid w:val="003D088C"/>
    <w:rsid w:val="00464C40"/>
    <w:rsid w:val="006234BB"/>
    <w:rsid w:val="00772FCB"/>
    <w:rsid w:val="008871F9"/>
    <w:rsid w:val="00994951"/>
    <w:rsid w:val="009D304F"/>
    <w:rsid w:val="00BF2C04"/>
    <w:rsid w:val="00D25E9E"/>
    <w:rsid w:val="00D35513"/>
    <w:rsid w:val="00DC084A"/>
    <w:rsid w:val="00E101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DD02197-F119-40BB-A6BC-EB5EED160FC2}">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4</TotalTime>
  <Pages>12</Pages>
  <Words>2721</Words>
  <Characters>14969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3</cp:revision>
  <cp:lastPrinted>2007-10-26T10:03:00Z</cp:lastPrinted>
  <dcterms:created xsi:type="dcterms:W3CDTF">2024-05-14T08:48:00Z</dcterms:created>
  <dcterms:modified xsi:type="dcterms:W3CDTF">2024-05-14T08:51:00Z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