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8B488" w14:textId="61D11178" w:rsidR="0082470D" w:rsidRPr="005E61F8" w:rsidRDefault="00967865">
      <w:pPr>
        <w:rPr>
          <w:rFonts w:ascii="Mulish" w:hAnsi="Mulish"/>
        </w:rPr>
      </w:pPr>
      <w:r w:rsidRPr="00967865">
        <w:rPr>
          <w:rFonts w:ascii="Mulish" w:hAnsi="Mulish"/>
          <w:b/>
          <w:noProof/>
          <w:sz w:val="36"/>
          <w:lang w:eastAsia="es-E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D1D4486" wp14:editId="5FCCC943">
                <wp:simplePos x="0" y="0"/>
                <wp:positionH relativeFrom="margin">
                  <wp:posOffset>-92530</wp:posOffset>
                </wp:positionH>
                <wp:positionV relativeFrom="paragraph">
                  <wp:posOffset>108857</wp:posOffset>
                </wp:positionV>
                <wp:extent cx="6961415" cy="2049145"/>
                <wp:effectExtent l="0" t="0" r="0" b="127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1415" cy="20491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DAEB2D" w14:textId="73A46176" w:rsidR="00967865" w:rsidRPr="00967865" w:rsidRDefault="00967865" w:rsidP="00967865">
                            <w:pPr>
                              <w:widowControl w:val="0"/>
                              <w:autoSpaceDE w:val="0"/>
                              <w:autoSpaceDN w:val="0"/>
                              <w:spacing w:before="1" w:line="223" w:lineRule="auto"/>
                              <w:ind w:right="1312"/>
                              <w:outlineLvl w:val="0"/>
                              <w:rPr>
                                <w:rFonts w:ascii="Mulish Light" w:eastAsia="Mulish Light" w:hAnsi="Mulish Light" w:cs="Mulish Light"/>
                                <w:b/>
                                <w:bCs/>
                                <w:color w:val="FFFFFF"/>
                                <w:sz w:val="40"/>
                                <w:szCs w:val="40"/>
                                <w:lang w:eastAsia="es-ES" w:bidi="es-ES"/>
                              </w:rPr>
                            </w:pPr>
                            <w:r w:rsidRPr="00967865">
                              <w:rPr>
                                <w:rFonts w:ascii="Mulish Light" w:eastAsia="Mulish Light" w:hAnsi="Mulish Light" w:cs="Mulish Light"/>
                                <w:b/>
                                <w:bCs/>
                                <w:color w:val="FFFFFF"/>
                                <w:sz w:val="40"/>
                                <w:szCs w:val="40"/>
                                <w:lang w:eastAsia="es-ES" w:bidi="es-ES"/>
                              </w:rPr>
                              <w:t xml:space="preserve">Informe de revisión del cumplimiento de las recomendaciones efectuadas por el CTBG </w:t>
                            </w:r>
                            <w:r>
                              <w:rPr>
                                <w:rFonts w:ascii="Mulish Light" w:eastAsia="Mulish Light" w:hAnsi="Mulish Light" w:cs="Mulish Light"/>
                                <w:b/>
                                <w:bCs/>
                                <w:color w:val="FFFFFF"/>
                                <w:sz w:val="40"/>
                                <w:szCs w:val="40"/>
                                <w:lang w:eastAsia="es-ES" w:bidi="es-ES"/>
                              </w:rPr>
                              <w:br/>
                            </w:r>
                            <w:r w:rsidRPr="00967865">
                              <w:rPr>
                                <w:rFonts w:ascii="Mulish Light" w:eastAsia="Mulish Light" w:hAnsi="Mulish Light" w:cs="Mulish Light"/>
                                <w:b/>
                                <w:bCs/>
                                <w:color w:val="FFFFFF"/>
                                <w:sz w:val="40"/>
                                <w:szCs w:val="40"/>
                                <w:lang w:eastAsia="es-ES" w:bidi="es-ES"/>
                              </w:rPr>
                              <w:t xml:space="preserve">en materia de Publicidad Activa </w:t>
                            </w:r>
                          </w:p>
                          <w:p w14:paraId="33DD785A" w14:textId="17F02ABD" w:rsidR="00967865" w:rsidRDefault="00967865" w:rsidP="00967865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D1D4486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7.3pt;margin-top:8.55pt;width:548.15pt;height:161.3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" filled="f" stroked="f">
                <v:textbox style="mso-fit-shape-to-text:t">
                  <w:txbxContent>
                    <w:p w14:paraId="51DAEB2D" w14:textId="73A46176" w:rsidR="00967865" w:rsidRPr="00967865" w:rsidRDefault="00967865" w:rsidP="00967865">
                      <w:pPr>
                        <w:widowControl w:val="0"/>
                        <w:autoSpaceDE w:val="0"/>
                        <w:autoSpaceDN w:val="0"/>
                        <w:spacing w:before="1" w:line="223" w:lineRule="auto"/>
                        <w:ind w:right="1312"/>
                        <w:outlineLvl w:val="0"/>
                        <w:rPr>
                          <w:rFonts w:ascii="Mulish Light" w:eastAsia="Mulish Light" w:hAnsi="Mulish Light" w:cs="Mulish Light"/>
                          <w:b/>
                          <w:bCs/>
                          <w:color w:val="FFFFFF"/>
                          <w:sz w:val="40"/>
                          <w:szCs w:val="40"/>
                          <w:lang w:eastAsia="es-ES" w:bidi="es-ES"/>
                        </w:rPr>
                      </w:pPr>
                      <w:r w:rsidRPr="00967865">
                        <w:rPr>
                          <w:rFonts w:ascii="Mulish Light" w:eastAsia="Mulish Light" w:hAnsi="Mulish Light" w:cs="Mulish Light"/>
                          <w:b/>
                          <w:bCs/>
                          <w:color w:val="FFFFFF"/>
                          <w:sz w:val="40"/>
                          <w:szCs w:val="40"/>
                          <w:lang w:eastAsia="es-ES" w:bidi="es-ES"/>
                        </w:rPr>
                        <w:t xml:space="preserve">Informe de revisión del cumplimiento de las recomendaciones efectuadas por el CTBG </w:t>
                      </w:r>
                      <w:r>
                        <w:rPr>
                          <w:rFonts w:ascii="Mulish Light" w:eastAsia="Mulish Light" w:hAnsi="Mulish Light" w:cs="Mulish Light"/>
                          <w:b/>
                          <w:bCs/>
                          <w:color w:val="FFFFFF"/>
                          <w:sz w:val="40"/>
                          <w:szCs w:val="40"/>
                          <w:lang w:eastAsia="es-ES" w:bidi="es-ES"/>
                        </w:rPr>
                        <w:br/>
                      </w:r>
                      <w:r w:rsidRPr="00967865">
                        <w:rPr>
                          <w:rFonts w:ascii="Mulish Light" w:eastAsia="Mulish Light" w:hAnsi="Mulish Light" w:cs="Mulish Light"/>
                          <w:b/>
                          <w:bCs/>
                          <w:color w:val="FFFFFF"/>
                          <w:sz w:val="40"/>
                          <w:szCs w:val="40"/>
                          <w:lang w:eastAsia="es-ES" w:bidi="es-ES"/>
                        </w:rPr>
                        <w:t xml:space="preserve">en materia de Publicidad Activa </w:t>
                      </w:r>
                    </w:p>
                    <w:p w14:paraId="33DD785A" w14:textId="17F02ABD" w:rsidR="00967865" w:rsidRDefault="00967865" w:rsidP="00967865"/>
                  </w:txbxContent>
                </v:textbox>
                <w10:wrap anchorx="margin"/>
              </v:shape>
            </w:pict>
          </mc:Fallback>
        </mc:AlternateContent>
      </w:r>
    </w:p>
    <w:p w14:paraId="3EF2B9C5" w14:textId="21CAB5EB" w:rsidR="0082470D" w:rsidRPr="005E61F8" w:rsidRDefault="0082470D">
      <w:pPr>
        <w:rPr>
          <w:rFonts w:ascii="Mulish" w:hAnsi="Mulish"/>
        </w:rPr>
      </w:pPr>
    </w:p>
    <w:p w14:paraId="00CD97DB" w14:textId="2239C5DF" w:rsidR="0082470D" w:rsidRPr="005E61F8" w:rsidRDefault="0082470D">
      <w:pPr>
        <w:rPr>
          <w:rFonts w:ascii="Mulish" w:hAnsi="Mulish"/>
        </w:rPr>
      </w:pPr>
    </w:p>
    <w:p w14:paraId="58080AA5" w14:textId="7491BDED" w:rsidR="00967865" w:rsidRPr="005E61F8" w:rsidRDefault="00967865" w:rsidP="00967865">
      <w:pPr>
        <w:rPr>
          <w:rFonts w:ascii="Mulish" w:hAnsi="Mulish"/>
          <w:b/>
          <w:sz w:val="36"/>
        </w:rPr>
      </w:pPr>
    </w:p>
    <w:p w14:paraId="6A476580" w14:textId="26C15470" w:rsidR="0082470D" w:rsidRPr="005E61F8" w:rsidRDefault="0082470D" w:rsidP="0082470D">
      <w:pPr>
        <w:rPr>
          <w:rFonts w:ascii="Mulish" w:hAnsi="Mulish"/>
          <w:b/>
          <w:sz w:val="36"/>
        </w:rPr>
      </w:pPr>
    </w:p>
    <w:p w14:paraId="3F90D66C" w14:textId="0F968D12" w:rsidR="0082470D" w:rsidRPr="005E61F8" w:rsidRDefault="0082470D" w:rsidP="0082470D">
      <w:pPr>
        <w:rPr>
          <w:rFonts w:ascii="Mulish" w:hAnsi="Mulish"/>
          <w:b/>
          <w:sz w:val="36"/>
        </w:rPr>
      </w:pPr>
    </w:p>
    <w:p w14:paraId="45D00841" w14:textId="60FD3BF3" w:rsidR="00415DBD" w:rsidRPr="005E61F8" w:rsidRDefault="00415DBD" w:rsidP="00415DBD">
      <w:pPr>
        <w:spacing w:before="120" w:after="120" w:line="312" w:lineRule="auto"/>
        <w:ind w:right="-2"/>
        <w:jc w:val="both"/>
        <w:rPr>
          <w:rFonts w:ascii="Mulish" w:hAnsi="Mulish" w:cs="Arial"/>
          <w:szCs w:val="22"/>
        </w:rPr>
        <w:sectPr w:rsidR="00415DBD" w:rsidRPr="005E61F8" w:rsidSect="00804174">
          <w:headerReference w:type="even" r:id="rId11"/>
          <w:headerReference w:type="default" r:id="rId12"/>
          <w:headerReference w:type="first" r:id="rId13"/>
          <w:pgSz w:w="11906" w:h="16838" w:code="9"/>
          <w:pgMar w:top="1440" w:right="630" w:bottom="1440" w:left="720" w:header="720" w:footer="720" w:gutter="0"/>
          <w:cols w:space="720"/>
          <w:titlePg/>
          <w:docGrid w:linePitch="326"/>
        </w:sectPr>
      </w:pPr>
    </w:p>
    <w:p w14:paraId="4C06B149" w14:textId="4BE944B5" w:rsidR="00676A2E" w:rsidRDefault="00676A2E">
      <w:pPr>
        <w:rPr>
          <w:rFonts w:ascii="Mulish" w:hAnsi="Mulish"/>
        </w:rPr>
      </w:pPr>
    </w:p>
    <w:p w14:paraId="4EFDB862" w14:textId="76975F44" w:rsidR="00913A6D" w:rsidRDefault="00913A6D">
      <w:pPr>
        <w:rPr>
          <w:rFonts w:ascii="Mulish" w:hAnsi="Mulish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25"/>
        <w:gridCol w:w="6921"/>
      </w:tblGrid>
      <w:tr w:rsidR="006A5B4A" w:rsidRPr="00C85129" w14:paraId="5CB84D3E" w14:textId="77777777" w:rsidTr="008D268B">
        <w:tc>
          <w:tcPr>
            <w:tcW w:w="3625" w:type="dxa"/>
          </w:tcPr>
          <w:p w14:paraId="438759A4" w14:textId="77777777" w:rsidR="006A5B4A" w:rsidRPr="006A5B4A" w:rsidRDefault="006A5B4A" w:rsidP="008D268B">
            <w:pPr>
              <w:rPr>
                <w:rFonts w:ascii="Mulish" w:hAnsi="Mulish"/>
                <w:b/>
                <w:color w:val="3C8378"/>
                <w:sz w:val="24"/>
              </w:rPr>
            </w:pPr>
            <w:r w:rsidRPr="006A5B4A">
              <w:rPr>
                <w:rFonts w:ascii="Mulish" w:hAnsi="Mulish"/>
                <w:b/>
                <w:color w:val="3C8378"/>
                <w:sz w:val="24"/>
              </w:rPr>
              <w:t>Entidad evaluada</w:t>
            </w:r>
          </w:p>
        </w:tc>
        <w:tc>
          <w:tcPr>
            <w:tcW w:w="6921" w:type="dxa"/>
          </w:tcPr>
          <w:p w14:paraId="3A86B41B" w14:textId="77777777" w:rsidR="006A5B4A" w:rsidRPr="00C85129" w:rsidRDefault="006A5B4A" w:rsidP="008D268B">
            <w:pPr>
              <w:rPr>
                <w:rFonts w:ascii="Mulish" w:hAnsi="Mulish"/>
                <w:sz w:val="24"/>
              </w:rPr>
            </w:pPr>
            <w:r w:rsidRPr="00C85129">
              <w:rPr>
                <w:rFonts w:ascii="Mulish" w:hAnsi="Mulish"/>
                <w:sz w:val="24"/>
              </w:rPr>
              <w:t>Colegio de Ingenieros Técnicos Aeronáuticos</w:t>
            </w:r>
          </w:p>
        </w:tc>
      </w:tr>
      <w:tr w:rsidR="006A5B4A" w:rsidRPr="00C85129" w14:paraId="4E529AEF" w14:textId="77777777" w:rsidTr="008D268B">
        <w:tc>
          <w:tcPr>
            <w:tcW w:w="3625" w:type="dxa"/>
          </w:tcPr>
          <w:p w14:paraId="257830C5" w14:textId="77777777" w:rsidR="006A5B4A" w:rsidRPr="006A5B4A" w:rsidRDefault="006A5B4A" w:rsidP="008D268B">
            <w:pPr>
              <w:rPr>
                <w:rFonts w:ascii="Mulish" w:hAnsi="Mulish"/>
                <w:b/>
                <w:color w:val="3C8378"/>
                <w:sz w:val="24"/>
              </w:rPr>
            </w:pPr>
            <w:r w:rsidRPr="006A5B4A">
              <w:rPr>
                <w:rFonts w:ascii="Mulish" w:hAnsi="Mulish"/>
                <w:b/>
                <w:color w:val="3C8378"/>
                <w:sz w:val="24"/>
              </w:rPr>
              <w:t>Fecha de la evaluación</w:t>
            </w:r>
          </w:p>
        </w:tc>
        <w:tc>
          <w:tcPr>
            <w:tcW w:w="6921" w:type="dxa"/>
          </w:tcPr>
          <w:p w14:paraId="0EF3C8F7" w14:textId="77777777" w:rsidR="006A5B4A" w:rsidRPr="00C85129" w:rsidRDefault="006A5B4A" w:rsidP="008D268B">
            <w:pPr>
              <w:rPr>
                <w:rFonts w:ascii="Mulish" w:hAnsi="Mulish"/>
                <w:sz w:val="24"/>
              </w:rPr>
            </w:pPr>
            <w:r w:rsidRPr="00C85129">
              <w:rPr>
                <w:rFonts w:ascii="Mulish" w:hAnsi="Mulish"/>
                <w:sz w:val="24"/>
              </w:rPr>
              <w:t>23/04/2024</w:t>
            </w:r>
          </w:p>
          <w:p w14:paraId="39716593" w14:textId="4FB7FF06" w:rsidR="006A5B4A" w:rsidRPr="00C85129" w:rsidRDefault="006A5B4A" w:rsidP="008D268B">
            <w:pPr>
              <w:rPr>
                <w:rFonts w:ascii="Mulish" w:hAnsi="Mulish"/>
                <w:sz w:val="24"/>
              </w:rPr>
            </w:pPr>
            <w:r w:rsidRPr="00C85129">
              <w:rPr>
                <w:rFonts w:ascii="Mulish" w:hAnsi="Mulish"/>
                <w:sz w:val="24"/>
              </w:rPr>
              <w:t>Segunda revisión:</w:t>
            </w:r>
            <w:r>
              <w:rPr>
                <w:rFonts w:ascii="Mulish" w:hAnsi="Mulish"/>
                <w:sz w:val="24"/>
              </w:rPr>
              <w:t xml:space="preserve"> 20/0</w:t>
            </w:r>
            <w:r w:rsidR="00604736">
              <w:rPr>
                <w:rFonts w:ascii="Mulish" w:hAnsi="Mulish"/>
                <w:sz w:val="24"/>
              </w:rPr>
              <w:t>3</w:t>
            </w:r>
            <w:r>
              <w:rPr>
                <w:rFonts w:ascii="Mulish" w:hAnsi="Mulish"/>
                <w:sz w:val="24"/>
              </w:rPr>
              <w:t>/202</w:t>
            </w:r>
            <w:r w:rsidR="00604736">
              <w:rPr>
                <w:rFonts w:ascii="Mulish" w:hAnsi="Mulish"/>
                <w:sz w:val="24"/>
              </w:rPr>
              <w:t>5</w:t>
            </w:r>
          </w:p>
        </w:tc>
      </w:tr>
      <w:tr w:rsidR="006A5B4A" w:rsidRPr="00C85129" w14:paraId="4FB8DE55" w14:textId="77777777" w:rsidTr="008D268B">
        <w:tc>
          <w:tcPr>
            <w:tcW w:w="3625" w:type="dxa"/>
          </w:tcPr>
          <w:p w14:paraId="520E9731" w14:textId="77777777" w:rsidR="006A5B4A" w:rsidRPr="006A5B4A" w:rsidRDefault="006A5B4A" w:rsidP="008D268B">
            <w:pPr>
              <w:rPr>
                <w:rFonts w:ascii="Mulish" w:hAnsi="Mulish"/>
                <w:b/>
                <w:color w:val="3C8378"/>
                <w:sz w:val="24"/>
              </w:rPr>
            </w:pPr>
            <w:r w:rsidRPr="006A5B4A">
              <w:rPr>
                <w:rFonts w:ascii="Mulish" w:hAnsi="Mulish"/>
                <w:b/>
                <w:color w:val="3C8378"/>
                <w:sz w:val="24"/>
              </w:rPr>
              <w:t>URL de la entidad</w:t>
            </w:r>
          </w:p>
        </w:tc>
        <w:tc>
          <w:tcPr>
            <w:tcW w:w="6921" w:type="dxa"/>
          </w:tcPr>
          <w:p w14:paraId="14CB20E0" w14:textId="77777777" w:rsidR="006A5B4A" w:rsidRPr="006F6520" w:rsidRDefault="00E1474A" w:rsidP="008D268B">
            <w:pPr>
              <w:rPr>
                <w:rFonts w:ascii="Mulish" w:hAnsi="Mulish"/>
                <w:sz w:val="24"/>
              </w:rPr>
            </w:pPr>
            <w:hyperlink r:id="rId14" w:history="1">
              <w:r w:rsidR="006A5B4A" w:rsidRPr="006F6520">
                <w:rPr>
                  <w:rStyle w:val="Hipervnculo"/>
                  <w:rFonts w:ascii="Mulish" w:hAnsi="Mulish"/>
                  <w:sz w:val="24"/>
                </w:rPr>
                <w:t>https://aeronauticos.org</w:t>
              </w:r>
            </w:hyperlink>
          </w:p>
        </w:tc>
      </w:tr>
    </w:tbl>
    <w:p w14:paraId="282EA17A" w14:textId="3DA05E67" w:rsidR="00913A6D" w:rsidRDefault="00913A6D">
      <w:pPr>
        <w:rPr>
          <w:rFonts w:ascii="Mulish" w:hAnsi="Mulish"/>
        </w:rPr>
      </w:pPr>
    </w:p>
    <w:p w14:paraId="2AF80F94" w14:textId="77777777" w:rsidR="006A5B4A" w:rsidRPr="00C85129" w:rsidRDefault="006A5B4A" w:rsidP="006A5B4A">
      <w:pPr>
        <w:rPr>
          <w:rFonts w:ascii="Mulish" w:hAnsi="Mulish"/>
        </w:rPr>
      </w:pPr>
    </w:p>
    <w:p w14:paraId="097A72AA" w14:textId="77777777" w:rsidR="006A5B4A" w:rsidRPr="00C85129" w:rsidRDefault="00E1474A" w:rsidP="006A5B4A">
      <w:pPr>
        <w:pStyle w:val="Titulardelboletn"/>
        <w:numPr>
          <w:ilvl w:val="0"/>
          <w:numId w:val="2"/>
        </w:numPr>
        <w:ind w:left="502"/>
        <w:rPr>
          <w:rFonts w:ascii="Mulish" w:hAnsi="Mulish"/>
          <w:color w:val="50866C"/>
          <w:sz w:val="30"/>
          <w:szCs w:val="30"/>
        </w:rPr>
      </w:pPr>
      <w:sdt>
        <w:sdtPr>
          <w:rPr>
            <w:rFonts w:ascii="Mulish" w:hAnsi="Mulish"/>
            <w:color w:val="3C8378"/>
            <w:sz w:val="30"/>
            <w:szCs w:val="30"/>
          </w:rPr>
          <w:id w:val="228783093"/>
          <w:placeholder>
            <w:docPart w:val="305F730A5914487194F297AF7359B91F"/>
          </w:placeholder>
        </w:sdtPr>
        <w:sdtEndPr>
          <w:rPr>
            <w:color w:val="50866C"/>
          </w:rPr>
        </w:sdtEndPr>
        <w:sdtContent>
          <w:r w:rsidR="006A5B4A" w:rsidRPr="006A5B4A">
            <w:rPr>
              <w:rFonts w:ascii="Mulish" w:hAnsi="Mulish"/>
              <w:color w:val="3C8378"/>
              <w:sz w:val="30"/>
              <w:szCs w:val="30"/>
              <w:lang w:bidi="es-ES"/>
            </w:rPr>
            <w:t>Cumplimiento de recomendaciones</w:t>
          </w:r>
        </w:sdtContent>
      </w:sdt>
    </w:p>
    <w:p w14:paraId="398DABB1" w14:textId="77777777" w:rsidR="006A5B4A" w:rsidRPr="00C85129" w:rsidRDefault="006A5B4A" w:rsidP="006A5B4A">
      <w:pPr>
        <w:rPr>
          <w:rFonts w:ascii="Mulish" w:hAnsi="Mulish"/>
        </w:rPr>
      </w:pPr>
    </w:p>
    <w:p w14:paraId="0B00672B" w14:textId="77777777" w:rsidR="006A5B4A" w:rsidRPr="00C85129" w:rsidRDefault="006A5B4A" w:rsidP="006A5B4A">
      <w:pPr>
        <w:pStyle w:val="Cuerpodelboletn"/>
        <w:rPr>
          <w:rFonts w:ascii="Mulish" w:hAnsi="Mulish"/>
        </w:rPr>
        <w:sectPr w:rsidR="006A5B4A" w:rsidRPr="00C85129" w:rsidSect="00415DBD">
          <w:type w:val="continuous"/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1"/>
        <w:gridCol w:w="5395"/>
        <w:gridCol w:w="1444"/>
        <w:gridCol w:w="1956"/>
      </w:tblGrid>
      <w:tr w:rsidR="006A5B4A" w:rsidRPr="00C85129" w14:paraId="5C566102" w14:textId="77777777" w:rsidTr="006A5B4A">
        <w:trPr>
          <w:tblHeader/>
        </w:trPr>
        <w:tc>
          <w:tcPr>
            <w:tcW w:w="1661" w:type="dxa"/>
            <w:shd w:val="clear" w:color="auto" w:fill="3C8378"/>
          </w:tcPr>
          <w:p w14:paraId="29828323" w14:textId="77777777" w:rsidR="006A5B4A" w:rsidRPr="00C85129" w:rsidRDefault="006A5B4A" w:rsidP="008D268B">
            <w:pPr>
              <w:jc w:val="center"/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</w:pPr>
            <w:r w:rsidRPr="00C85129"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  <w:t>Dimensión</w:t>
            </w:r>
          </w:p>
        </w:tc>
        <w:tc>
          <w:tcPr>
            <w:tcW w:w="6839" w:type="dxa"/>
            <w:gridSpan w:val="2"/>
            <w:shd w:val="clear" w:color="auto" w:fill="3C8378"/>
          </w:tcPr>
          <w:p w14:paraId="0EED9721" w14:textId="77777777" w:rsidR="006A5B4A" w:rsidRPr="00C85129" w:rsidRDefault="006A5B4A" w:rsidP="008D268B">
            <w:pPr>
              <w:jc w:val="center"/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</w:pPr>
            <w:r w:rsidRPr="00C85129"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  <w:t>Recomendado</w:t>
            </w:r>
          </w:p>
        </w:tc>
        <w:tc>
          <w:tcPr>
            <w:tcW w:w="1956" w:type="dxa"/>
            <w:shd w:val="clear" w:color="auto" w:fill="3C8378"/>
          </w:tcPr>
          <w:p w14:paraId="4BCB966B" w14:textId="77777777" w:rsidR="006A5B4A" w:rsidRPr="00C85129" w:rsidRDefault="006A5B4A" w:rsidP="008D268B">
            <w:pPr>
              <w:jc w:val="center"/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</w:pPr>
            <w:r w:rsidRPr="00C85129"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  <w:t>Revisión</w:t>
            </w:r>
          </w:p>
        </w:tc>
      </w:tr>
      <w:tr w:rsidR="006A5B4A" w:rsidRPr="00C85129" w14:paraId="49EC9B03" w14:textId="77777777" w:rsidTr="008D268B">
        <w:tc>
          <w:tcPr>
            <w:tcW w:w="1661" w:type="dxa"/>
            <w:vMerge w:val="restart"/>
            <w:vAlign w:val="center"/>
          </w:tcPr>
          <w:p w14:paraId="78D47745" w14:textId="77777777" w:rsidR="006A5B4A" w:rsidRPr="00C85129" w:rsidRDefault="006A5B4A" w:rsidP="008D268B">
            <w:pPr>
              <w:rPr>
                <w:rFonts w:ascii="Mulish" w:hAnsi="Mulish"/>
                <w:sz w:val="18"/>
                <w:szCs w:val="18"/>
              </w:rPr>
            </w:pPr>
            <w:r w:rsidRPr="00C85129">
              <w:rPr>
                <w:rFonts w:ascii="Mulish" w:hAnsi="Mulish"/>
                <w:sz w:val="18"/>
                <w:szCs w:val="18"/>
              </w:rPr>
              <w:t>Localización y estructuración de la Información</w:t>
            </w:r>
          </w:p>
        </w:tc>
        <w:tc>
          <w:tcPr>
            <w:tcW w:w="5395" w:type="dxa"/>
          </w:tcPr>
          <w:p w14:paraId="09F08157" w14:textId="77777777" w:rsidR="006A5B4A" w:rsidRPr="00C85129" w:rsidRDefault="006A5B4A" w:rsidP="008D268B">
            <w:pPr>
              <w:rPr>
                <w:rFonts w:ascii="Mulish" w:hAnsi="Mulish"/>
                <w:sz w:val="18"/>
                <w:szCs w:val="18"/>
              </w:rPr>
            </w:pPr>
            <w:r w:rsidRPr="00C85129">
              <w:rPr>
                <w:rFonts w:ascii="Mulish" w:hAnsi="Mulish"/>
                <w:sz w:val="18"/>
                <w:szCs w:val="18"/>
              </w:rPr>
              <w:t>Portal de Transparencia</w:t>
            </w:r>
          </w:p>
        </w:tc>
        <w:tc>
          <w:tcPr>
            <w:tcW w:w="1444" w:type="dxa"/>
            <w:vAlign w:val="center"/>
          </w:tcPr>
          <w:p w14:paraId="6A9E900A" w14:textId="77777777" w:rsidR="006A5B4A" w:rsidRPr="00C85129" w:rsidRDefault="006A5B4A" w:rsidP="008D268B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</w:tcPr>
          <w:p w14:paraId="6008BAA1" w14:textId="77777777" w:rsidR="006A5B4A" w:rsidRPr="00C85129" w:rsidRDefault="006A5B4A" w:rsidP="008D268B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6A5B4A" w:rsidRPr="00C85129" w14:paraId="27CAC86F" w14:textId="77777777" w:rsidTr="008D268B">
        <w:tc>
          <w:tcPr>
            <w:tcW w:w="1661" w:type="dxa"/>
            <w:vMerge/>
          </w:tcPr>
          <w:p w14:paraId="1503AAD8" w14:textId="77777777" w:rsidR="006A5B4A" w:rsidRPr="00C85129" w:rsidRDefault="006A5B4A" w:rsidP="008D268B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48BDD166" w14:textId="77777777" w:rsidR="006A5B4A" w:rsidRPr="00C85129" w:rsidRDefault="006A5B4A" w:rsidP="008D268B">
            <w:pPr>
              <w:rPr>
                <w:rFonts w:ascii="Mulish" w:hAnsi="Mulish"/>
                <w:sz w:val="18"/>
                <w:szCs w:val="18"/>
              </w:rPr>
            </w:pPr>
            <w:r w:rsidRPr="00C85129">
              <w:rPr>
                <w:rFonts w:ascii="Mulish" w:hAnsi="Mulish"/>
                <w:sz w:val="18"/>
                <w:szCs w:val="18"/>
              </w:rPr>
              <w:t>Activación de los enlaces contenidos en el Portal de Transparencia</w:t>
            </w:r>
          </w:p>
        </w:tc>
        <w:tc>
          <w:tcPr>
            <w:tcW w:w="1444" w:type="dxa"/>
            <w:vAlign w:val="center"/>
          </w:tcPr>
          <w:p w14:paraId="351700FC" w14:textId="77777777" w:rsidR="006A5B4A" w:rsidRPr="00C85129" w:rsidRDefault="006A5B4A" w:rsidP="008D268B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</w:tcPr>
          <w:p w14:paraId="4E8D8F99" w14:textId="77777777" w:rsidR="006A5B4A" w:rsidRPr="00C85129" w:rsidRDefault="006A5B4A" w:rsidP="008D268B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6A5B4A" w:rsidRPr="00C85129" w14:paraId="190F9A5E" w14:textId="77777777" w:rsidTr="008D268B">
        <w:tc>
          <w:tcPr>
            <w:tcW w:w="1661" w:type="dxa"/>
            <w:vMerge/>
          </w:tcPr>
          <w:p w14:paraId="29781AB9" w14:textId="77777777" w:rsidR="006A5B4A" w:rsidRPr="00C85129" w:rsidRDefault="006A5B4A" w:rsidP="008D268B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7FA60139" w14:textId="77777777" w:rsidR="006A5B4A" w:rsidRPr="00C85129" w:rsidRDefault="006A5B4A" w:rsidP="008D268B">
            <w:pPr>
              <w:rPr>
                <w:rFonts w:ascii="Mulish" w:hAnsi="Mulish"/>
                <w:sz w:val="18"/>
                <w:szCs w:val="18"/>
              </w:rPr>
            </w:pPr>
            <w:r w:rsidRPr="00C85129">
              <w:rPr>
                <w:rFonts w:ascii="Mulish" w:hAnsi="Mulish"/>
                <w:sz w:val="18"/>
                <w:szCs w:val="18"/>
              </w:rPr>
              <w:t>Estructuración conforme a LTAIBG</w:t>
            </w:r>
          </w:p>
        </w:tc>
        <w:tc>
          <w:tcPr>
            <w:tcW w:w="1444" w:type="dxa"/>
            <w:vAlign w:val="center"/>
          </w:tcPr>
          <w:p w14:paraId="1E89D5A1" w14:textId="77777777" w:rsidR="006A5B4A" w:rsidRPr="00C85129" w:rsidRDefault="006A5B4A" w:rsidP="008D268B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</w:tcPr>
          <w:p w14:paraId="28D546F3" w14:textId="77777777" w:rsidR="006A5B4A" w:rsidRPr="00C85129" w:rsidRDefault="006A5B4A" w:rsidP="008D268B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6A5B4A" w:rsidRPr="00C85129" w14:paraId="1F750970" w14:textId="77777777" w:rsidTr="008D268B">
        <w:trPr>
          <w:trHeight w:val="451"/>
        </w:trPr>
        <w:tc>
          <w:tcPr>
            <w:tcW w:w="1661" w:type="dxa"/>
            <w:vMerge/>
          </w:tcPr>
          <w:p w14:paraId="06A1C392" w14:textId="77777777" w:rsidR="006A5B4A" w:rsidRPr="00C85129" w:rsidRDefault="006A5B4A" w:rsidP="008D268B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06D86D18" w14:textId="77777777" w:rsidR="006A5B4A" w:rsidRPr="00C85129" w:rsidRDefault="006A5B4A" w:rsidP="008D268B">
            <w:pPr>
              <w:rPr>
                <w:rFonts w:ascii="Mulish" w:hAnsi="Mulish"/>
                <w:sz w:val="18"/>
                <w:szCs w:val="18"/>
              </w:rPr>
            </w:pPr>
            <w:r w:rsidRPr="00C85129">
              <w:rPr>
                <w:rFonts w:ascii="Mulish" w:hAnsi="Mulish"/>
                <w:sz w:val="18"/>
                <w:szCs w:val="18"/>
              </w:rPr>
              <w:t>Publicación de toda la información sujeta a obligaciones de publicidad activa en el Portal de Transparencia</w:t>
            </w:r>
          </w:p>
        </w:tc>
        <w:tc>
          <w:tcPr>
            <w:tcW w:w="1444" w:type="dxa"/>
            <w:vAlign w:val="center"/>
          </w:tcPr>
          <w:p w14:paraId="37DDD5E9" w14:textId="77777777" w:rsidR="006A5B4A" w:rsidRPr="00C85129" w:rsidRDefault="006A5B4A" w:rsidP="008D268B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</w:tcPr>
          <w:p w14:paraId="54641B38" w14:textId="77777777" w:rsidR="006A5B4A" w:rsidRPr="00C85129" w:rsidRDefault="006A5B4A" w:rsidP="008D268B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6A5B4A" w:rsidRPr="00C85129" w14:paraId="33609C32" w14:textId="77777777" w:rsidTr="008D268B">
        <w:trPr>
          <w:trHeight w:val="263"/>
        </w:trPr>
        <w:tc>
          <w:tcPr>
            <w:tcW w:w="1661" w:type="dxa"/>
            <w:vMerge w:val="restart"/>
            <w:vAlign w:val="center"/>
          </w:tcPr>
          <w:p w14:paraId="67F7DC36" w14:textId="77777777" w:rsidR="006A5B4A" w:rsidRPr="00C85129" w:rsidRDefault="006A5B4A" w:rsidP="008D268B">
            <w:pPr>
              <w:rPr>
                <w:rFonts w:ascii="Mulish" w:hAnsi="Mulish"/>
                <w:sz w:val="18"/>
                <w:szCs w:val="18"/>
              </w:rPr>
            </w:pPr>
            <w:r w:rsidRPr="00C85129">
              <w:rPr>
                <w:rFonts w:ascii="Mulish" w:hAnsi="Mulish"/>
                <w:sz w:val="18"/>
                <w:szCs w:val="18"/>
              </w:rPr>
              <w:t>Publicación de Contenidos</w:t>
            </w:r>
          </w:p>
        </w:tc>
        <w:tc>
          <w:tcPr>
            <w:tcW w:w="5395" w:type="dxa"/>
          </w:tcPr>
          <w:p w14:paraId="2AC7EB3F" w14:textId="77777777" w:rsidR="006A5B4A" w:rsidRPr="00C85129" w:rsidRDefault="006A5B4A" w:rsidP="008D268B">
            <w:pPr>
              <w:rPr>
                <w:rFonts w:ascii="Mulish" w:hAnsi="Mulish"/>
                <w:sz w:val="18"/>
                <w:szCs w:val="18"/>
              </w:rPr>
            </w:pPr>
            <w:r w:rsidRPr="00C85129">
              <w:rPr>
                <w:rFonts w:ascii="Mulish" w:hAnsi="Mulish"/>
                <w:sz w:val="18"/>
                <w:szCs w:val="18"/>
              </w:rPr>
              <w:t>Normativa aplicable</w:t>
            </w:r>
          </w:p>
        </w:tc>
        <w:tc>
          <w:tcPr>
            <w:tcW w:w="1444" w:type="dxa"/>
          </w:tcPr>
          <w:p w14:paraId="52988B61" w14:textId="77777777" w:rsidR="006A5B4A" w:rsidRPr="00C85129" w:rsidRDefault="006A5B4A" w:rsidP="008D268B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</w:tcPr>
          <w:p w14:paraId="4127EA9F" w14:textId="77777777" w:rsidR="006A5B4A" w:rsidRPr="00C85129" w:rsidRDefault="006A5B4A" w:rsidP="008D268B">
            <w:pPr>
              <w:jc w:val="both"/>
              <w:rPr>
                <w:rFonts w:ascii="Mulish" w:hAnsi="Mulish"/>
                <w:sz w:val="18"/>
                <w:szCs w:val="18"/>
              </w:rPr>
            </w:pPr>
          </w:p>
        </w:tc>
      </w:tr>
      <w:tr w:rsidR="006A5B4A" w:rsidRPr="00C85129" w14:paraId="240A04E3" w14:textId="77777777" w:rsidTr="008D268B">
        <w:tc>
          <w:tcPr>
            <w:tcW w:w="1661" w:type="dxa"/>
            <w:vMerge/>
            <w:vAlign w:val="center"/>
          </w:tcPr>
          <w:p w14:paraId="1C54FA1D" w14:textId="77777777" w:rsidR="006A5B4A" w:rsidRPr="00C85129" w:rsidRDefault="006A5B4A" w:rsidP="008D268B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030BFD1C" w14:textId="77777777" w:rsidR="006A5B4A" w:rsidRPr="00C85129" w:rsidRDefault="006A5B4A" w:rsidP="008D268B">
            <w:pPr>
              <w:rPr>
                <w:rFonts w:ascii="Mulish" w:hAnsi="Mulish"/>
                <w:sz w:val="18"/>
                <w:szCs w:val="18"/>
              </w:rPr>
            </w:pPr>
            <w:r w:rsidRPr="00C85129">
              <w:rPr>
                <w:rFonts w:ascii="Mulish" w:hAnsi="Mulish"/>
                <w:sz w:val="18"/>
                <w:szCs w:val="18"/>
              </w:rPr>
              <w:t>Funciones</w:t>
            </w:r>
          </w:p>
        </w:tc>
        <w:tc>
          <w:tcPr>
            <w:tcW w:w="1444" w:type="dxa"/>
            <w:tcBorders>
              <w:bottom w:val="single" w:sz="4" w:space="0" w:color="auto"/>
            </w:tcBorders>
          </w:tcPr>
          <w:p w14:paraId="7DF9D517" w14:textId="77777777" w:rsidR="006A5B4A" w:rsidRPr="00C85129" w:rsidRDefault="006A5B4A" w:rsidP="008D268B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7470BCDB" w14:textId="77777777" w:rsidR="006A5B4A" w:rsidRPr="00C85129" w:rsidRDefault="006A5B4A" w:rsidP="008D268B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6A5B4A" w:rsidRPr="00C85129" w14:paraId="0820C8F7" w14:textId="77777777" w:rsidTr="008D268B">
        <w:tc>
          <w:tcPr>
            <w:tcW w:w="1661" w:type="dxa"/>
            <w:vMerge/>
            <w:vAlign w:val="center"/>
          </w:tcPr>
          <w:p w14:paraId="2F6A3E86" w14:textId="77777777" w:rsidR="006A5B4A" w:rsidRPr="00C85129" w:rsidRDefault="006A5B4A" w:rsidP="008D268B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clear" w:color="auto" w:fill="FFFFFF" w:themeFill="background1"/>
          </w:tcPr>
          <w:p w14:paraId="19ED6E27" w14:textId="77777777" w:rsidR="006A5B4A" w:rsidRPr="00C85129" w:rsidRDefault="006A5B4A" w:rsidP="008D268B">
            <w:pPr>
              <w:rPr>
                <w:rFonts w:ascii="Mulish" w:hAnsi="Mulish"/>
                <w:sz w:val="18"/>
                <w:szCs w:val="18"/>
              </w:rPr>
            </w:pPr>
            <w:r w:rsidRPr="00C85129">
              <w:rPr>
                <w:rFonts w:ascii="Mulish" w:hAnsi="Mulish"/>
                <w:sz w:val="18"/>
                <w:szCs w:val="18"/>
              </w:rPr>
              <w:t>Registro de Actividades de Tratamiento</w:t>
            </w:r>
          </w:p>
        </w:tc>
        <w:tc>
          <w:tcPr>
            <w:tcW w:w="1444" w:type="dxa"/>
            <w:shd w:val="clear" w:color="auto" w:fill="FFFFFF" w:themeFill="background1"/>
          </w:tcPr>
          <w:p w14:paraId="44A78EFB" w14:textId="77777777" w:rsidR="006A5B4A" w:rsidRPr="00C85129" w:rsidRDefault="006A5B4A" w:rsidP="008D268B">
            <w:pPr>
              <w:jc w:val="center"/>
              <w:rPr>
                <w:rFonts w:ascii="Mulish" w:hAnsi="Mulish"/>
                <w:sz w:val="18"/>
                <w:szCs w:val="18"/>
              </w:rPr>
            </w:pPr>
            <w:r w:rsidRPr="00C85129"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1956" w:type="dxa"/>
            <w:shd w:val="clear" w:color="auto" w:fill="FFFFFF" w:themeFill="background1"/>
          </w:tcPr>
          <w:p w14:paraId="6B251197" w14:textId="77777777" w:rsidR="006A5B4A" w:rsidRPr="00C85129" w:rsidRDefault="006A5B4A" w:rsidP="008D268B">
            <w:pPr>
              <w:rPr>
                <w:rFonts w:ascii="Mulish" w:hAnsi="Mulish"/>
                <w:sz w:val="18"/>
                <w:szCs w:val="18"/>
              </w:rPr>
            </w:pPr>
            <w:r w:rsidRPr="00C85129">
              <w:rPr>
                <w:rFonts w:ascii="Mulish" w:hAnsi="Mulish"/>
                <w:sz w:val="18"/>
                <w:szCs w:val="18"/>
              </w:rPr>
              <w:t>N</w:t>
            </w:r>
            <w:r w:rsidRPr="00C85129">
              <w:rPr>
                <w:rFonts w:ascii="Mulish" w:hAnsi="Mulish"/>
                <w:sz w:val="18"/>
              </w:rPr>
              <w:t>o</w:t>
            </w:r>
          </w:p>
        </w:tc>
      </w:tr>
      <w:tr w:rsidR="006A5B4A" w:rsidRPr="00C85129" w14:paraId="0043A268" w14:textId="77777777" w:rsidTr="008D268B">
        <w:tc>
          <w:tcPr>
            <w:tcW w:w="1661" w:type="dxa"/>
            <w:vMerge/>
            <w:vAlign w:val="center"/>
          </w:tcPr>
          <w:p w14:paraId="6CCA6FFD" w14:textId="77777777" w:rsidR="006A5B4A" w:rsidRPr="00C85129" w:rsidRDefault="006A5B4A" w:rsidP="008D268B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2D3728F5" w14:textId="77777777" w:rsidR="006A5B4A" w:rsidRPr="00C85129" w:rsidRDefault="006A5B4A" w:rsidP="008D268B">
            <w:pPr>
              <w:jc w:val="both"/>
              <w:rPr>
                <w:rFonts w:ascii="Mulish" w:hAnsi="Mulish"/>
                <w:sz w:val="18"/>
                <w:szCs w:val="18"/>
              </w:rPr>
            </w:pPr>
            <w:r w:rsidRPr="00C85129">
              <w:rPr>
                <w:rFonts w:ascii="Mulish" w:hAnsi="Mulish"/>
                <w:sz w:val="18"/>
                <w:szCs w:val="18"/>
              </w:rPr>
              <w:t>Descripción de la estructura organizativa</w:t>
            </w:r>
          </w:p>
        </w:tc>
        <w:tc>
          <w:tcPr>
            <w:tcW w:w="1444" w:type="dxa"/>
          </w:tcPr>
          <w:p w14:paraId="382B1625" w14:textId="40A70599" w:rsidR="006A5B4A" w:rsidRPr="008F1E4A" w:rsidRDefault="006A5B4A" w:rsidP="008F1E4A">
            <w:pPr>
              <w:pStyle w:val="Prrafodelista"/>
              <w:numPr>
                <w:ilvl w:val="0"/>
                <w:numId w:val="43"/>
              </w:num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</w:tcPr>
          <w:p w14:paraId="67FD6CCB" w14:textId="4DF5C861" w:rsidR="006A5B4A" w:rsidRPr="00C85129" w:rsidRDefault="008F1E4A" w:rsidP="008D268B">
            <w:pPr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Si</w:t>
            </w:r>
          </w:p>
        </w:tc>
      </w:tr>
      <w:tr w:rsidR="006A5B4A" w:rsidRPr="00C85129" w14:paraId="6CBEF8E6" w14:textId="77777777" w:rsidTr="008D268B">
        <w:tc>
          <w:tcPr>
            <w:tcW w:w="1661" w:type="dxa"/>
            <w:vMerge/>
            <w:vAlign w:val="center"/>
          </w:tcPr>
          <w:p w14:paraId="3DBA3085" w14:textId="77777777" w:rsidR="006A5B4A" w:rsidRPr="00C85129" w:rsidRDefault="006A5B4A" w:rsidP="008D268B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2AE435C3" w14:textId="77777777" w:rsidR="006A5B4A" w:rsidRPr="00C85129" w:rsidRDefault="006A5B4A" w:rsidP="008D268B">
            <w:pPr>
              <w:rPr>
                <w:rFonts w:ascii="Mulish" w:hAnsi="Mulish"/>
                <w:sz w:val="18"/>
                <w:szCs w:val="18"/>
              </w:rPr>
            </w:pPr>
            <w:r w:rsidRPr="00C85129">
              <w:rPr>
                <w:rFonts w:ascii="Mulish" w:hAnsi="Mulish"/>
                <w:sz w:val="18"/>
                <w:szCs w:val="18"/>
              </w:rPr>
              <w:t>Organigrama</w:t>
            </w:r>
          </w:p>
        </w:tc>
        <w:tc>
          <w:tcPr>
            <w:tcW w:w="1444" w:type="dxa"/>
          </w:tcPr>
          <w:p w14:paraId="0FEF3ABB" w14:textId="77777777" w:rsidR="006A5B4A" w:rsidRPr="00C85129" w:rsidRDefault="006A5B4A" w:rsidP="008D268B">
            <w:pPr>
              <w:jc w:val="center"/>
              <w:rPr>
                <w:rFonts w:ascii="Mulish" w:hAnsi="Mulish"/>
                <w:sz w:val="18"/>
                <w:szCs w:val="18"/>
              </w:rPr>
            </w:pPr>
            <w:r w:rsidRPr="00C85129"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1956" w:type="dxa"/>
          </w:tcPr>
          <w:p w14:paraId="67ACD6F2" w14:textId="77777777" w:rsidR="006A5B4A" w:rsidRPr="00C85129" w:rsidRDefault="006A5B4A" w:rsidP="008D268B">
            <w:pPr>
              <w:jc w:val="both"/>
              <w:rPr>
                <w:rFonts w:ascii="Mulish" w:hAnsi="Mulish"/>
                <w:sz w:val="18"/>
                <w:szCs w:val="18"/>
              </w:rPr>
            </w:pPr>
            <w:r w:rsidRPr="00C85129">
              <w:rPr>
                <w:rFonts w:ascii="Mulish" w:hAnsi="Mulish"/>
                <w:sz w:val="18"/>
                <w:szCs w:val="18"/>
              </w:rPr>
              <w:t>N</w:t>
            </w:r>
            <w:r w:rsidRPr="00C85129">
              <w:rPr>
                <w:rFonts w:ascii="Mulish" w:hAnsi="Mulish"/>
                <w:sz w:val="18"/>
              </w:rPr>
              <w:t>o</w:t>
            </w:r>
          </w:p>
        </w:tc>
      </w:tr>
      <w:tr w:rsidR="006A5B4A" w:rsidRPr="00C85129" w14:paraId="06966741" w14:textId="77777777" w:rsidTr="008D268B">
        <w:tc>
          <w:tcPr>
            <w:tcW w:w="1661" w:type="dxa"/>
            <w:vMerge/>
            <w:vAlign w:val="center"/>
          </w:tcPr>
          <w:p w14:paraId="755F7A79" w14:textId="77777777" w:rsidR="006A5B4A" w:rsidRPr="00C85129" w:rsidRDefault="006A5B4A" w:rsidP="008D268B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6AEA7BF3" w14:textId="77777777" w:rsidR="006A5B4A" w:rsidRPr="00C85129" w:rsidRDefault="006A5B4A" w:rsidP="008D268B">
            <w:pPr>
              <w:rPr>
                <w:rFonts w:ascii="Mulish" w:hAnsi="Mulish"/>
                <w:sz w:val="18"/>
                <w:szCs w:val="18"/>
              </w:rPr>
            </w:pPr>
            <w:r w:rsidRPr="00C85129">
              <w:rPr>
                <w:rFonts w:ascii="Mulish" w:hAnsi="Mulish"/>
                <w:sz w:val="18"/>
                <w:szCs w:val="18"/>
              </w:rPr>
              <w:t>Identificación de los máximos responsables</w:t>
            </w:r>
          </w:p>
        </w:tc>
        <w:tc>
          <w:tcPr>
            <w:tcW w:w="1444" w:type="dxa"/>
          </w:tcPr>
          <w:p w14:paraId="40A20D31" w14:textId="77777777" w:rsidR="006A5B4A" w:rsidRPr="00C85129" w:rsidRDefault="006A5B4A" w:rsidP="008D268B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</w:tcPr>
          <w:p w14:paraId="23E0EAA4" w14:textId="77777777" w:rsidR="006A5B4A" w:rsidRPr="00C85129" w:rsidRDefault="006A5B4A" w:rsidP="008D268B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6A5B4A" w:rsidRPr="00C85129" w14:paraId="02A3326A" w14:textId="77777777" w:rsidTr="008D268B">
        <w:tc>
          <w:tcPr>
            <w:tcW w:w="1661" w:type="dxa"/>
            <w:vMerge/>
            <w:vAlign w:val="center"/>
          </w:tcPr>
          <w:p w14:paraId="5303DBA3" w14:textId="77777777" w:rsidR="006A5B4A" w:rsidRPr="00C85129" w:rsidRDefault="006A5B4A" w:rsidP="008D268B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560DF0CD" w14:textId="77777777" w:rsidR="006A5B4A" w:rsidRPr="00C85129" w:rsidRDefault="006A5B4A" w:rsidP="008D268B">
            <w:pPr>
              <w:rPr>
                <w:rFonts w:ascii="Mulish" w:hAnsi="Mulish"/>
                <w:sz w:val="18"/>
                <w:szCs w:val="18"/>
              </w:rPr>
            </w:pPr>
            <w:r w:rsidRPr="00C85129">
              <w:rPr>
                <w:rFonts w:ascii="Mulish" w:hAnsi="Mulish"/>
                <w:sz w:val="18"/>
                <w:szCs w:val="18"/>
              </w:rPr>
              <w:t>Perfil y trayectoria profesional de los máximos responsables</w:t>
            </w:r>
          </w:p>
        </w:tc>
        <w:tc>
          <w:tcPr>
            <w:tcW w:w="1444" w:type="dxa"/>
            <w:tcBorders>
              <w:bottom w:val="single" w:sz="4" w:space="0" w:color="auto"/>
            </w:tcBorders>
          </w:tcPr>
          <w:p w14:paraId="6FDBDA96" w14:textId="29E692A6" w:rsidR="006A5B4A" w:rsidRPr="008F1E4A" w:rsidRDefault="006A5B4A" w:rsidP="008F1E4A">
            <w:pPr>
              <w:pStyle w:val="Prrafodelista"/>
              <w:numPr>
                <w:ilvl w:val="0"/>
                <w:numId w:val="43"/>
              </w:num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605D9ED5" w14:textId="2943E089" w:rsidR="006A5B4A" w:rsidRPr="00C85129" w:rsidRDefault="008F1E4A" w:rsidP="008D268B">
            <w:pPr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Si</w:t>
            </w:r>
          </w:p>
        </w:tc>
      </w:tr>
      <w:tr w:rsidR="006A5B4A" w:rsidRPr="00C85129" w14:paraId="1F022B4D" w14:textId="77777777" w:rsidTr="008D268B">
        <w:tc>
          <w:tcPr>
            <w:tcW w:w="1661" w:type="dxa"/>
            <w:vMerge/>
            <w:vAlign w:val="center"/>
          </w:tcPr>
          <w:p w14:paraId="49D1C89A" w14:textId="77777777" w:rsidR="006A5B4A" w:rsidRPr="00C85129" w:rsidRDefault="006A5B4A" w:rsidP="008D268B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clear" w:color="auto" w:fill="BFBFBF" w:themeFill="background1" w:themeFillShade="BF"/>
          </w:tcPr>
          <w:p w14:paraId="1009895A" w14:textId="77777777" w:rsidR="006A5B4A" w:rsidRPr="00C85129" w:rsidRDefault="006A5B4A" w:rsidP="008D268B">
            <w:pPr>
              <w:rPr>
                <w:rFonts w:ascii="Mulish" w:hAnsi="Mulish"/>
                <w:sz w:val="18"/>
                <w:szCs w:val="18"/>
              </w:rPr>
            </w:pPr>
            <w:r w:rsidRPr="00C85129">
              <w:rPr>
                <w:rFonts w:ascii="Mulish" w:hAnsi="Mulish"/>
                <w:sz w:val="18"/>
                <w:szCs w:val="18"/>
              </w:rPr>
              <w:t>Planes y Programas</w:t>
            </w:r>
          </w:p>
        </w:tc>
        <w:tc>
          <w:tcPr>
            <w:tcW w:w="1444" w:type="dxa"/>
            <w:shd w:val="clear" w:color="auto" w:fill="BFBFBF" w:themeFill="background1" w:themeFillShade="BF"/>
          </w:tcPr>
          <w:p w14:paraId="58E6FE29" w14:textId="77777777" w:rsidR="006A5B4A" w:rsidRPr="00C85129" w:rsidRDefault="006A5B4A" w:rsidP="008D268B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shd w:val="clear" w:color="auto" w:fill="BFBFBF" w:themeFill="background1" w:themeFillShade="BF"/>
          </w:tcPr>
          <w:p w14:paraId="30B15B23" w14:textId="77777777" w:rsidR="006A5B4A" w:rsidRPr="00C85129" w:rsidRDefault="006A5B4A" w:rsidP="008D268B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6A5B4A" w:rsidRPr="00C85129" w14:paraId="3BE3ECCA" w14:textId="77777777" w:rsidTr="008D268B">
        <w:tc>
          <w:tcPr>
            <w:tcW w:w="1661" w:type="dxa"/>
            <w:vMerge/>
            <w:vAlign w:val="center"/>
          </w:tcPr>
          <w:p w14:paraId="3143FDCB" w14:textId="77777777" w:rsidR="006A5B4A" w:rsidRPr="00C85129" w:rsidRDefault="006A5B4A" w:rsidP="008D268B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clear" w:color="auto" w:fill="BFBFBF" w:themeFill="background1" w:themeFillShade="BF"/>
          </w:tcPr>
          <w:p w14:paraId="186C1FE7" w14:textId="77777777" w:rsidR="006A5B4A" w:rsidRPr="00C85129" w:rsidRDefault="006A5B4A" w:rsidP="008D268B">
            <w:pPr>
              <w:rPr>
                <w:rFonts w:ascii="Mulish" w:hAnsi="Mulish"/>
                <w:sz w:val="18"/>
                <w:szCs w:val="18"/>
              </w:rPr>
            </w:pPr>
            <w:r w:rsidRPr="00C85129">
              <w:rPr>
                <w:rFonts w:ascii="Mulish" w:hAnsi="Mulish"/>
                <w:sz w:val="18"/>
                <w:szCs w:val="18"/>
              </w:rPr>
              <w:t>Grado de cumplimiento y resultados</w:t>
            </w:r>
          </w:p>
        </w:tc>
        <w:tc>
          <w:tcPr>
            <w:tcW w:w="1444" w:type="dxa"/>
            <w:shd w:val="clear" w:color="auto" w:fill="BFBFBF" w:themeFill="background1" w:themeFillShade="BF"/>
          </w:tcPr>
          <w:p w14:paraId="07109B84" w14:textId="77777777" w:rsidR="006A5B4A" w:rsidRPr="00C85129" w:rsidRDefault="006A5B4A" w:rsidP="008D268B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shd w:val="clear" w:color="auto" w:fill="BFBFBF" w:themeFill="background1" w:themeFillShade="BF"/>
          </w:tcPr>
          <w:p w14:paraId="232ACC14" w14:textId="77777777" w:rsidR="006A5B4A" w:rsidRPr="00C85129" w:rsidRDefault="006A5B4A" w:rsidP="008D268B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6A5B4A" w:rsidRPr="00C85129" w14:paraId="4668B063" w14:textId="77777777" w:rsidTr="008D268B">
        <w:tc>
          <w:tcPr>
            <w:tcW w:w="1661" w:type="dxa"/>
            <w:vMerge/>
            <w:vAlign w:val="center"/>
          </w:tcPr>
          <w:p w14:paraId="31FFCCD6" w14:textId="77777777" w:rsidR="006A5B4A" w:rsidRPr="00C85129" w:rsidRDefault="006A5B4A" w:rsidP="008D268B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D620436" w14:textId="77777777" w:rsidR="006A5B4A" w:rsidRPr="00C85129" w:rsidRDefault="006A5B4A" w:rsidP="008D268B">
            <w:pPr>
              <w:rPr>
                <w:rFonts w:ascii="Mulish" w:hAnsi="Mulish"/>
                <w:sz w:val="18"/>
                <w:szCs w:val="18"/>
              </w:rPr>
            </w:pPr>
            <w:r w:rsidRPr="00C85129">
              <w:rPr>
                <w:rFonts w:ascii="Mulish" w:hAnsi="Mulish"/>
                <w:sz w:val="18"/>
                <w:szCs w:val="18"/>
              </w:rPr>
              <w:t>Indicadores de medida y valoración</w:t>
            </w:r>
          </w:p>
        </w:tc>
        <w:tc>
          <w:tcPr>
            <w:tcW w:w="1444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448569E" w14:textId="77777777" w:rsidR="006A5B4A" w:rsidRPr="00C85129" w:rsidRDefault="006A5B4A" w:rsidP="008D268B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162FE4C9" w14:textId="77777777" w:rsidR="006A5B4A" w:rsidRPr="00C85129" w:rsidRDefault="006A5B4A" w:rsidP="008D268B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6A5B4A" w:rsidRPr="00C85129" w14:paraId="248FDC3B" w14:textId="77777777" w:rsidTr="008D268B">
        <w:tc>
          <w:tcPr>
            <w:tcW w:w="1661" w:type="dxa"/>
            <w:vMerge/>
            <w:vAlign w:val="center"/>
          </w:tcPr>
          <w:p w14:paraId="394396BD" w14:textId="77777777" w:rsidR="006A5B4A" w:rsidRPr="00C85129" w:rsidRDefault="006A5B4A" w:rsidP="008D268B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70FAA327" w14:textId="77777777" w:rsidR="006A5B4A" w:rsidRPr="00C85129" w:rsidRDefault="006A5B4A" w:rsidP="008D268B">
            <w:pPr>
              <w:rPr>
                <w:rFonts w:ascii="Mulish" w:hAnsi="Mulish"/>
                <w:sz w:val="18"/>
                <w:szCs w:val="18"/>
              </w:rPr>
            </w:pPr>
            <w:r w:rsidRPr="00C85129">
              <w:rPr>
                <w:rFonts w:ascii="Mulish" w:hAnsi="Mulish"/>
                <w:sz w:val="18"/>
                <w:szCs w:val="18"/>
              </w:rPr>
              <w:t>Directrices, instrucciones, acuerdos, circulares o respuestas a consultas</w:t>
            </w:r>
          </w:p>
        </w:tc>
        <w:tc>
          <w:tcPr>
            <w:tcW w:w="144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5A520ED8" w14:textId="77777777" w:rsidR="006A5B4A" w:rsidRPr="00C85129" w:rsidRDefault="006A5B4A" w:rsidP="008D268B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19106217" w14:textId="77777777" w:rsidR="006A5B4A" w:rsidRPr="00C85129" w:rsidRDefault="006A5B4A" w:rsidP="008D268B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6A5B4A" w:rsidRPr="00C85129" w14:paraId="6E7C06BC" w14:textId="77777777" w:rsidTr="008D268B">
        <w:tc>
          <w:tcPr>
            <w:tcW w:w="1661" w:type="dxa"/>
            <w:vMerge/>
            <w:vAlign w:val="center"/>
          </w:tcPr>
          <w:p w14:paraId="3E008F09" w14:textId="77777777" w:rsidR="006A5B4A" w:rsidRPr="00C85129" w:rsidRDefault="006A5B4A" w:rsidP="008D268B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clear" w:color="auto" w:fill="BFBFBF" w:themeFill="background1" w:themeFillShade="BF"/>
          </w:tcPr>
          <w:p w14:paraId="367C30AD" w14:textId="77777777" w:rsidR="006A5B4A" w:rsidRPr="00C85129" w:rsidRDefault="006A5B4A" w:rsidP="008D268B">
            <w:pPr>
              <w:rPr>
                <w:rFonts w:ascii="Mulish" w:hAnsi="Mulish"/>
                <w:sz w:val="18"/>
                <w:szCs w:val="18"/>
              </w:rPr>
            </w:pPr>
            <w:r w:rsidRPr="00C85129">
              <w:rPr>
                <w:rFonts w:ascii="Mulish" w:hAnsi="Mulish"/>
                <w:sz w:val="18"/>
                <w:szCs w:val="18"/>
              </w:rPr>
              <w:t>Documentos sometidos a información pública</w:t>
            </w:r>
          </w:p>
        </w:tc>
        <w:tc>
          <w:tcPr>
            <w:tcW w:w="1444" w:type="dxa"/>
            <w:shd w:val="clear" w:color="auto" w:fill="BFBFBF" w:themeFill="background1" w:themeFillShade="BF"/>
          </w:tcPr>
          <w:p w14:paraId="55641F9C" w14:textId="77777777" w:rsidR="006A5B4A" w:rsidRPr="00C85129" w:rsidRDefault="006A5B4A" w:rsidP="008D268B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shd w:val="clear" w:color="auto" w:fill="BFBFBF" w:themeFill="background1" w:themeFillShade="BF"/>
          </w:tcPr>
          <w:p w14:paraId="7D1D7770" w14:textId="77777777" w:rsidR="006A5B4A" w:rsidRPr="00C85129" w:rsidRDefault="006A5B4A" w:rsidP="008D268B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6A5B4A" w:rsidRPr="00C85129" w14:paraId="0B1A151A" w14:textId="77777777" w:rsidTr="008D268B">
        <w:tc>
          <w:tcPr>
            <w:tcW w:w="1661" w:type="dxa"/>
            <w:vMerge/>
            <w:vAlign w:val="center"/>
          </w:tcPr>
          <w:p w14:paraId="271B4EAA" w14:textId="77777777" w:rsidR="006A5B4A" w:rsidRPr="00C85129" w:rsidRDefault="006A5B4A" w:rsidP="008D268B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5DA586AE" w14:textId="77777777" w:rsidR="006A5B4A" w:rsidRPr="00C85129" w:rsidRDefault="006A5B4A" w:rsidP="008D268B">
            <w:pPr>
              <w:rPr>
                <w:rFonts w:ascii="Mulish" w:hAnsi="Mulish"/>
                <w:sz w:val="18"/>
                <w:szCs w:val="18"/>
              </w:rPr>
            </w:pPr>
            <w:r w:rsidRPr="00C85129">
              <w:rPr>
                <w:rFonts w:ascii="Mulish" w:hAnsi="Mulish"/>
                <w:sz w:val="18"/>
                <w:szCs w:val="18"/>
              </w:rPr>
              <w:t>Contratos</w:t>
            </w:r>
          </w:p>
        </w:tc>
        <w:tc>
          <w:tcPr>
            <w:tcW w:w="1444" w:type="dxa"/>
            <w:tcBorders>
              <w:bottom w:val="single" w:sz="4" w:space="0" w:color="auto"/>
            </w:tcBorders>
          </w:tcPr>
          <w:p w14:paraId="322CA085" w14:textId="0604B6C5" w:rsidR="006A5B4A" w:rsidRPr="00883615" w:rsidRDefault="006A5B4A" w:rsidP="00883615">
            <w:pPr>
              <w:pStyle w:val="Prrafodelista"/>
              <w:numPr>
                <w:ilvl w:val="0"/>
                <w:numId w:val="43"/>
              </w:num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7516E9F3" w14:textId="7BD2C5FB" w:rsidR="006A5B4A" w:rsidRPr="00C85129" w:rsidRDefault="00883615" w:rsidP="008D268B">
            <w:pPr>
              <w:jc w:val="both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Si</w:t>
            </w:r>
          </w:p>
        </w:tc>
      </w:tr>
      <w:tr w:rsidR="006A5B4A" w:rsidRPr="00C85129" w14:paraId="4F1E02E2" w14:textId="77777777" w:rsidTr="008D268B">
        <w:tc>
          <w:tcPr>
            <w:tcW w:w="1661" w:type="dxa"/>
            <w:vMerge/>
            <w:vAlign w:val="center"/>
          </w:tcPr>
          <w:p w14:paraId="02A849CF" w14:textId="77777777" w:rsidR="006A5B4A" w:rsidRPr="00C85129" w:rsidRDefault="006A5B4A" w:rsidP="008D268B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clear" w:color="auto" w:fill="BFBFBF" w:themeFill="background1" w:themeFillShade="BF"/>
          </w:tcPr>
          <w:p w14:paraId="0D2448FE" w14:textId="77777777" w:rsidR="006A5B4A" w:rsidRPr="00C85129" w:rsidRDefault="006A5B4A" w:rsidP="008D268B">
            <w:pPr>
              <w:rPr>
                <w:rFonts w:ascii="Mulish" w:hAnsi="Mulish"/>
                <w:sz w:val="18"/>
                <w:szCs w:val="18"/>
              </w:rPr>
            </w:pPr>
            <w:r w:rsidRPr="00C85129">
              <w:rPr>
                <w:rFonts w:ascii="Mulish" w:hAnsi="Mulish"/>
                <w:sz w:val="18"/>
                <w:szCs w:val="18"/>
              </w:rPr>
              <w:t xml:space="preserve">Modificaciones de contratos </w:t>
            </w:r>
          </w:p>
        </w:tc>
        <w:tc>
          <w:tcPr>
            <w:tcW w:w="1444" w:type="dxa"/>
            <w:shd w:val="clear" w:color="auto" w:fill="BFBFBF" w:themeFill="background1" w:themeFillShade="BF"/>
          </w:tcPr>
          <w:p w14:paraId="4410F3FE" w14:textId="77777777" w:rsidR="006A5B4A" w:rsidRPr="00C85129" w:rsidRDefault="006A5B4A" w:rsidP="008D268B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shd w:val="clear" w:color="auto" w:fill="BFBFBF" w:themeFill="background1" w:themeFillShade="BF"/>
          </w:tcPr>
          <w:p w14:paraId="596D3F30" w14:textId="77777777" w:rsidR="006A5B4A" w:rsidRPr="00C85129" w:rsidRDefault="006A5B4A" w:rsidP="008D268B">
            <w:pPr>
              <w:jc w:val="both"/>
              <w:rPr>
                <w:rFonts w:ascii="Mulish" w:hAnsi="Mulish"/>
                <w:sz w:val="18"/>
                <w:szCs w:val="18"/>
              </w:rPr>
            </w:pPr>
          </w:p>
        </w:tc>
      </w:tr>
      <w:tr w:rsidR="006A5B4A" w:rsidRPr="00C85129" w14:paraId="58299001" w14:textId="77777777" w:rsidTr="008D268B">
        <w:tc>
          <w:tcPr>
            <w:tcW w:w="1661" w:type="dxa"/>
            <w:vMerge/>
            <w:vAlign w:val="center"/>
          </w:tcPr>
          <w:p w14:paraId="4D6167E6" w14:textId="77777777" w:rsidR="006A5B4A" w:rsidRPr="00C85129" w:rsidRDefault="006A5B4A" w:rsidP="008D268B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clear" w:color="auto" w:fill="BFBFBF" w:themeFill="background1" w:themeFillShade="BF"/>
          </w:tcPr>
          <w:p w14:paraId="2CDBCD8E" w14:textId="77777777" w:rsidR="006A5B4A" w:rsidRPr="00C85129" w:rsidRDefault="006A5B4A" w:rsidP="008D268B">
            <w:pPr>
              <w:rPr>
                <w:rFonts w:ascii="Mulish" w:hAnsi="Mulish"/>
                <w:sz w:val="18"/>
                <w:szCs w:val="18"/>
              </w:rPr>
            </w:pPr>
            <w:r w:rsidRPr="00C85129">
              <w:rPr>
                <w:rFonts w:ascii="Mulish" w:hAnsi="Mulish"/>
                <w:sz w:val="18"/>
                <w:szCs w:val="18"/>
              </w:rPr>
              <w:t xml:space="preserve">Desistimientos y Renuncias </w:t>
            </w:r>
          </w:p>
        </w:tc>
        <w:tc>
          <w:tcPr>
            <w:tcW w:w="1444" w:type="dxa"/>
            <w:shd w:val="clear" w:color="auto" w:fill="BFBFBF" w:themeFill="background1" w:themeFillShade="BF"/>
          </w:tcPr>
          <w:p w14:paraId="076982C0" w14:textId="77777777" w:rsidR="006A5B4A" w:rsidRPr="00C85129" w:rsidRDefault="006A5B4A" w:rsidP="008D268B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shd w:val="clear" w:color="auto" w:fill="BFBFBF" w:themeFill="background1" w:themeFillShade="BF"/>
          </w:tcPr>
          <w:p w14:paraId="75C9C222" w14:textId="77777777" w:rsidR="006A5B4A" w:rsidRPr="00C85129" w:rsidRDefault="006A5B4A" w:rsidP="008D268B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6A5B4A" w:rsidRPr="00C85129" w14:paraId="1708DF2B" w14:textId="77777777" w:rsidTr="008D268B">
        <w:tc>
          <w:tcPr>
            <w:tcW w:w="1661" w:type="dxa"/>
            <w:vMerge/>
            <w:vAlign w:val="center"/>
          </w:tcPr>
          <w:p w14:paraId="4D8667BB" w14:textId="77777777" w:rsidR="006A5B4A" w:rsidRPr="00C85129" w:rsidRDefault="006A5B4A" w:rsidP="008D268B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clear" w:color="auto" w:fill="BFBFBF" w:themeFill="background1" w:themeFillShade="BF"/>
          </w:tcPr>
          <w:p w14:paraId="384643F4" w14:textId="77777777" w:rsidR="006A5B4A" w:rsidRPr="00C85129" w:rsidRDefault="006A5B4A" w:rsidP="008D268B">
            <w:pPr>
              <w:rPr>
                <w:rFonts w:ascii="Mulish" w:hAnsi="Mulish"/>
                <w:sz w:val="18"/>
                <w:szCs w:val="18"/>
              </w:rPr>
            </w:pPr>
            <w:r w:rsidRPr="00C85129">
              <w:rPr>
                <w:rFonts w:ascii="Mulish" w:hAnsi="Mulish"/>
                <w:sz w:val="18"/>
                <w:szCs w:val="18"/>
              </w:rPr>
              <w:t>Datos estadísticos sobre contratos</w:t>
            </w:r>
          </w:p>
        </w:tc>
        <w:tc>
          <w:tcPr>
            <w:tcW w:w="1444" w:type="dxa"/>
            <w:shd w:val="clear" w:color="auto" w:fill="BFBFBF" w:themeFill="background1" w:themeFillShade="BF"/>
          </w:tcPr>
          <w:p w14:paraId="7AA9CB5E" w14:textId="77777777" w:rsidR="006A5B4A" w:rsidRPr="00C85129" w:rsidRDefault="006A5B4A" w:rsidP="008D268B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shd w:val="clear" w:color="auto" w:fill="BFBFBF" w:themeFill="background1" w:themeFillShade="BF"/>
          </w:tcPr>
          <w:p w14:paraId="5EEBCC48" w14:textId="77777777" w:rsidR="006A5B4A" w:rsidRPr="00C85129" w:rsidRDefault="006A5B4A" w:rsidP="008D268B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6A5B4A" w:rsidRPr="00C85129" w14:paraId="01F3B12A" w14:textId="77777777" w:rsidTr="008D268B">
        <w:tc>
          <w:tcPr>
            <w:tcW w:w="1661" w:type="dxa"/>
            <w:vMerge/>
            <w:vAlign w:val="center"/>
          </w:tcPr>
          <w:p w14:paraId="4A663582" w14:textId="77777777" w:rsidR="006A5B4A" w:rsidRPr="00C85129" w:rsidRDefault="006A5B4A" w:rsidP="008D268B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clear" w:color="auto" w:fill="BFBFBF" w:themeFill="background1" w:themeFillShade="BF"/>
          </w:tcPr>
          <w:p w14:paraId="4E1FA19B" w14:textId="77777777" w:rsidR="006A5B4A" w:rsidRPr="00C85129" w:rsidRDefault="006A5B4A" w:rsidP="008D268B">
            <w:pPr>
              <w:rPr>
                <w:rFonts w:ascii="Mulish" w:hAnsi="Mulish"/>
                <w:sz w:val="18"/>
                <w:szCs w:val="18"/>
              </w:rPr>
            </w:pPr>
            <w:r w:rsidRPr="00C85129">
              <w:rPr>
                <w:rFonts w:ascii="Mulish" w:hAnsi="Mulish"/>
                <w:sz w:val="18"/>
                <w:szCs w:val="18"/>
              </w:rPr>
              <w:t>Datos estadísticos de contratación de PYMES</w:t>
            </w:r>
          </w:p>
        </w:tc>
        <w:tc>
          <w:tcPr>
            <w:tcW w:w="1444" w:type="dxa"/>
            <w:shd w:val="clear" w:color="auto" w:fill="BFBFBF" w:themeFill="background1" w:themeFillShade="BF"/>
          </w:tcPr>
          <w:p w14:paraId="2E8787EF" w14:textId="77777777" w:rsidR="006A5B4A" w:rsidRPr="00C85129" w:rsidRDefault="006A5B4A" w:rsidP="008D268B">
            <w:pPr>
              <w:pStyle w:val="Prrafodelista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shd w:val="clear" w:color="auto" w:fill="BFBFBF" w:themeFill="background1" w:themeFillShade="BF"/>
          </w:tcPr>
          <w:p w14:paraId="2076A063" w14:textId="77777777" w:rsidR="006A5B4A" w:rsidRPr="00C85129" w:rsidRDefault="006A5B4A" w:rsidP="008D268B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6A5B4A" w:rsidRPr="00C85129" w14:paraId="4609204E" w14:textId="77777777" w:rsidTr="008D268B">
        <w:tc>
          <w:tcPr>
            <w:tcW w:w="1661" w:type="dxa"/>
            <w:vMerge/>
            <w:vAlign w:val="center"/>
          </w:tcPr>
          <w:p w14:paraId="7CE03866" w14:textId="77777777" w:rsidR="006A5B4A" w:rsidRPr="00C85129" w:rsidRDefault="006A5B4A" w:rsidP="008D268B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clear" w:color="auto" w:fill="auto"/>
          </w:tcPr>
          <w:p w14:paraId="40E09E56" w14:textId="77777777" w:rsidR="006A5B4A" w:rsidRPr="00C85129" w:rsidRDefault="006A5B4A" w:rsidP="008D268B">
            <w:pPr>
              <w:rPr>
                <w:rFonts w:ascii="Mulish" w:hAnsi="Mulish"/>
                <w:sz w:val="18"/>
                <w:szCs w:val="18"/>
              </w:rPr>
            </w:pPr>
            <w:r w:rsidRPr="00C85129">
              <w:rPr>
                <w:rFonts w:ascii="Mulish" w:hAnsi="Mulish"/>
                <w:sz w:val="18"/>
                <w:szCs w:val="18"/>
              </w:rPr>
              <w:t>Contratos Menores</w:t>
            </w:r>
          </w:p>
        </w:tc>
        <w:tc>
          <w:tcPr>
            <w:tcW w:w="1444" w:type="dxa"/>
            <w:shd w:val="clear" w:color="auto" w:fill="auto"/>
          </w:tcPr>
          <w:p w14:paraId="04272EC6" w14:textId="60022F49" w:rsidR="006A5B4A" w:rsidRPr="00883615" w:rsidRDefault="006A5B4A" w:rsidP="00883615">
            <w:pPr>
              <w:pStyle w:val="Prrafodelista"/>
              <w:numPr>
                <w:ilvl w:val="0"/>
                <w:numId w:val="43"/>
              </w:num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shd w:val="clear" w:color="auto" w:fill="auto"/>
          </w:tcPr>
          <w:p w14:paraId="6E3A1A20" w14:textId="7B218899" w:rsidR="006A5B4A" w:rsidRPr="00C85129" w:rsidRDefault="00883615" w:rsidP="008D268B">
            <w:pPr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Si</w:t>
            </w:r>
          </w:p>
        </w:tc>
      </w:tr>
      <w:tr w:rsidR="006A5B4A" w:rsidRPr="00C85129" w14:paraId="70A7C080" w14:textId="77777777" w:rsidTr="008D268B">
        <w:tc>
          <w:tcPr>
            <w:tcW w:w="1661" w:type="dxa"/>
            <w:vMerge/>
            <w:vAlign w:val="center"/>
          </w:tcPr>
          <w:p w14:paraId="672932B7" w14:textId="77777777" w:rsidR="006A5B4A" w:rsidRPr="00C85129" w:rsidRDefault="006A5B4A" w:rsidP="008D268B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328B8347" w14:textId="77777777" w:rsidR="006A5B4A" w:rsidRPr="00C85129" w:rsidRDefault="006A5B4A" w:rsidP="008D268B">
            <w:pPr>
              <w:rPr>
                <w:rFonts w:ascii="Mulish" w:hAnsi="Mulish"/>
                <w:sz w:val="18"/>
                <w:szCs w:val="18"/>
              </w:rPr>
            </w:pPr>
            <w:r w:rsidRPr="00C85129">
              <w:rPr>
                <w:rFonts w:ascii="Mulish" w:hAnsi="Mulish"/>
                <w:sz w:val="18"/>
                <w:szCs w:val="18"/>
              </w:rPr>
              <w:t>Convenios</w:t>
            </w:r>
          </w:p>
        </w:tc>
        <w:tc>
          <w:tcPr>
            <w:tcW w:w="1444" w:type="dxa"/>
            <w:tcBorders>
              <w:bottom w:val="single" w:sz="4" w:space="0" w:color="auto"/>
            </w:tcBorders>
          </w:tcPr>
          <w:p w14:paraId="2D380ABE" w14:textId="38D6E73B" w:rsidR="006A5B4A" w:rsidRPr="00883615" w:rsidRDefault="006A5B4A" w:rsidP="00883615">
            <w:pPr>
              <w:pStyle w:val="Prrafodelista"/>
              <w:numPr>
                <w:ilvl w:val="0"/>
                <w:numId w:val="43"/>
              </w:num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5A00ED98" w14:textId="58739188" w:rsidR="006A5B4A" w:rsidRPr="00C85129" w:rsidRDefault="00883615" w:rsidP="008D268B">
            <w:pPr>
              <w:jc w:val="both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Si</w:t>
            </w:r>
          </w:p>
        </w:tc>
      </w:tr>
      <w:tr w:rsidR="006A5B4A" w:rsidRPr="00C85129" w14:paraId="5B191CBC" w14:textId="77777777" w:rsidTr="008D268B">
        <w:tc>
          <w:tcPr>
            <w:tcW w:w="1661" w:type="dxa"/>
            <w:vMerge/>
            <w:vAlign w:val="center"/>
          </w:tcPr>
          <w:p w14:paraId="6E90D7FF" w14:textId="77777777" w:rsidR="006A5B4A" w:rsidRPr="00C85129" w:rsidRDefault="006A5B4A" w:rsidP="008D268B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clear" w:color="auto" w:fill="FFFFFF" w:themeFill="background1"/>
          </w:tcPr>
          <w:p w14:paraId="45BB4840" w14:textId="77777777" w:rsidR="006A5B4A" w:rsidRPr="00C85129" w:rsidRDefault="006A5B4A" w:rsidP="008D268B">
            <w:pPr>
              <w:rPr>
                <w:rFonts w:ascii="Mulish" w:hAnsi="Mulish"/>
                <w:sz w:val="18"/>
                <w:szCs w:val="18"/>
              </w:rPr>
            </w:pPr>
            <w:r w:rsidRPr="00C85129">
              <w:rPr>
                <w:rFonts w:ascii="Mulish" w:hAnsi="Mulish"/>
                <w:sz w:val="18"/>
                <w:szCs w:val="18"/>
              </w:rPr>
              <w:t>Encomiendas de Gestión</w:t>
            </w:r>
          </w:p>
        </w:tc>
        <w:tc>
          <w:tcPr>
            <w:tcW w:w="1444" w:type="dxa"/>
            <w:shd w:val="clear" w:color="auto" w:fill="FFFFFF" w:themeFill="background1"/>
          </w:tcPr>
          <w:p w14:paraId="3CCF8768" w14:textId="77777777" w:rsidR="006A5B4A" w:rsidRPr="00C85129" w:rsidRDefault="006A5B4A" w:rsidP="008D268B">
            <w:pPr>
              <w:jc w:val="center"/>
              <w:rPr>
                <w:rFonts w:ascii="Mulish" w:hAnsi="Mulish"/>
                <w:sz w:val="18"/>
                <w:szCs w:val="18"/>
              </w:rPr>
            </w:pPr>
            <w:r w:rsidRPr="00C85129"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1956" w:type="dxa"/>
            <w:shd w:val="clear" w:color="auto" w:fill="FFFFFF" w:themeFill="background1"/>
          </w:tcPr>
          <w:p w14:paraId="008A778D" w14:textId="77777777" w:rsidR="006A5B4A" w:rsidRPr="00C85129" w:rsidRDefault="006A5B4A" w:rsidP="008D268B">
            <w:pPr>
              <w:rPr>
                <w:rFonts w:ascii="Mulish" w:hAnsi="Mulish"/>
                <w:sz w:val="18"/>
                <w:szCs w:val="18"/>
              </w:rPr>
            </w:pPr>
            <w:r w:rsidRPr="00C85129">
              <w:rPr>
                <w:rFonts w:ascii="Mulish" w:hAnsi="Mulish"/>
                <w:sz w:val="18"/>
                <w:szCs w:val="18"/>
              </w:rPr>
              <w:t>N</w:t>
            </w:r>
            <w:r w:rsidRPr="00C85129">
              <w:rPr>
                <w:rFonts w:ascii="Mulish" w:hAnsi="Mulish"/>
                <w:sz w:val="18"/>
              </w:rPr>
              <w:t>o</w:t>
            </w:r>
          </w:p>
        </w:tc>
      </w:tr>
      <w:tr w:rsidR="006A5B4A" w:rsidRPr="00C85129" w14:paraId="67DE5A76" w14:textId="77777777" w:rsidTr="008D268B">
        <w:trPr>
          <w:trHeight w:val="113"/>
        </w:trPr>
        <w:tc>
          <w:tcPr>
            <w:tcW w:w="1661" w:type="dxa"/>
            <w:vMerge/>
            <w:vAlign w:val="center"/>
          </w:tcPr>
          <w:p w14:paraId="6D704132" w14:textId="77777777" w:rsidR="006A5B4A" w:rsidRPr="00C85129" w:rsidRDefault="006A5B4A" w:rsidP="008D268B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clear" w:color="auto" w:fill="BFBFBF" w:themeFill="background1" w:themeFillShade="BF"/>
          </w:tcPr>
          <w:p w14:paraId="06820BDC" w14:textId="77777777" w:rsidR="006A5B4A" w:rsidRPr="00C85129" w:rsidRDefault="006A5B4A" w:rsidP="008D268B">
            <w:pPr>
              <w:rPr>
                <w:rFonts w:ascii="Mulish" w:hAnsi="Mulish"/>
                <w:sz w:val="18"/>
                <w:szCs w:val="18"/>
              </w:rPr>
            </w:pPr>
            <w:r w:rsidRPr="00C85129">
              <w:rPr>
                <w:rFonts w:ascii="Mulish" w:hAnsi="Mulish"/>
                <w:sz w:val="18"/>
                <w:szCs w:val="18"/>
              </w:rPr>
              <w:t>Subcontrataciones derivadas de encomiendas</w:t>
            </w:r>
          </w:p>
        </w:tc>
        <w:tc>
          <w:tcPr>
            <w:tcW w:w="1444" w:type="dxa"/>
            <w:shd w:val="clear" w:color="auto" w:fill="BFBFBF" w:themeFill="background1" w:themeFillShade="BF"/>
          </w:tcPr>
          <w:p w14:paraId="460DB197" w14:textId="77777777" w:rsidR="006A5B4A" w:rsidRPr="00C85129" w:rsidRDefault="006A5B4A" w:rsidP="008D268B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shd w:val="clear" w:color="auto" w:fill="BFBFBF" w:themeFill="background1" w:themeFillShade="BF"/>
          </w:tcPr>
          <w:p w14:paraId="1662D050" w14:textId="77777777" w:rsidR="006A5B4A" w:rsidRPr="00C85129" w:rsidRDefault="006A5B4A" w:rsidP="008D268B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6A5B4A" w:rsidRPr="00C85129" w14:paraId="7F857A63" w14:textId="77777777" w:rsidTr="008D268B">
        <w:tc>
          <w:tcPr>
            <w:tcW w:w="1661" w:type="dxa"/>
            <w:vMerge/>
            <w:vAlign w:val="center"/>
          </w:tcPr>
          <w:p w14:paraId="5841530F" w14:textId="77777777" w:rsidR="006A5B4A" w:rsidRPr="00C85129" w:rsidRDefault="006A5B4A" w:rsidP="008D268B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5D1C3965" w14:textId="77777777" w:rsidR="006A5B4A" w:rsidRPr="00C85129" w:rsidRDefault="006A5B4A" w:rsidP="008D268B">
            <w:pPr>
              <w:rPr>
                <w:rFonts w:ascii="Mulish" w:hAnsi="Mulish"/>
                <w:sz w:val="18"/>
                <w:szCs w:val="18"/>
              </w:rPr>
            </w:pPr>
            <w:r w:rsidRPr="00C85129">
              <w:rPr>
                <w:rFonts w:ascii="Mulish" w:hAnsi="Mulish"/>
                <w:sz w:val="18"/>
                <w:szCs w:val="18"/>
              </w:rPr>
              <w:t>Subvenciones y ayudas públicas</w:t>
            </w:r>
          </w:p>
        </w:tc>
        <w:tc>
          <w:tcPr>
            <w:tcW w:w="1444" w:type="dxa"/>
            <w:tcBorders>
              <w:bottom w:val="single" w:sz="4" w:space="0" w:color="auto"/>
            </w:tcBorders>
          </w:tcPr>
          <w:p w14:paraId="1ED2B474" w14:textId="64A2E15A" w:rsidR="006A5B4A" w:rsidRPr="00883615" w:rsidRDefault="006A5B4A" w:rsidP="00883615">
            <w:pPr>
              <w:pStyle w:val="Prrafodelista"/>
              <w:numPr>
                <w:ilvl w:val="0"/>
                <w:numId w:val="43"/>
              </w:num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14619B0A" w14:textId="049C0467" w:rsidR="006A5B4A" w:rsidRPr="00C85129" w:rsidRDefault="00883615" w:rsidP="008D268B">
            <w:pPr>
              <w:jc w:val="both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Si</w:t>
            </w:r>
          </w:p>
        </w:tc>
      </w:tr>
      <w:tr w:rsidR="006A5B4A" w:rsidRPr="00C85129" w14:paraId="64B15DC4" w14:textId="77777777" w:rsidTr="008D268B">
        <w:tc>
          <w:tcPr>
            <w:tcW w:w="1661" w:type="dxa"/>
            <w:vMerge/>
            <w:vAlign w:val="center"/>
          </w:tcPr>
          <w:p w14:paraId="3EB52B2A" w14:textId="77777777" w:rsidR="006A5B4A" w:rsidRPr="00C85129" w:rsidRDefault="006A5B4A" w:rsidP="008D268B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745C632" w14:textId="77777777" w:rsidR="006A5B4A" w:rsidRPr="00C85129" w:rsidRDefault="006A5B4A" w:rsidP="008D268B">
            <w:pPr>
              <w:rPr>
                <w:rFonts w:ascii="Mulish" w:hAnsi="Mulish"/>
                <w:sz w:val="18"/>
                <w:szCs w:val="18"/>
              </w:rPr>
            </w:pPr>
            <w:r w:rsidRPr="00C85129">
              <w:rPr>
                <w:rFonts w:ascii="Mulish" w:hAnsi="Mulish"/>
                <w:sz w:val="18"/>
                <w:szCs w:val="18"/>
              </w:rPr>
              <w:t>Presupuesto</w:t>
            </w:r>
          </w:p>
        </w:tc>
        <w:tc>
          <w:tcPr>
            <w:tcW w:w="1444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AD14122" w14:textId="77777777" w:rsidR="006A5B4A" w:rsidRPr="00C85129" w:rsidRDefault="006A5B4A" w:rsidP="008D268B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8BC8E71" w14:textId="77777777" w:rsidR="006A5B4A" w:rsidRPr="00C85129" w:rsidRDefault="006A5B4A" w:rsidP="008D268B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6A5B4A" w:rsidRPr="00C85129" w14:paraId="7C3A527C" w14:textId="77777777" w:rsidTr="008D268B">
        <w:tc>
          <w:tcPr>
            <w:tcW w:w="1661" w:type="dxa"/>
            <w:vMerge/>
            <w:vAlign w:val="center"/>
          </w:tcPr>
          <w:p w14:paraId="03670472" w14:textId="77777777" w:rsidR="006A5B4A" w:rsidRPr="00C85129" w:rsidRDefault="006A5B4A" w:rsidP="008D268B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clear" w:color="auto" w:fill="BFBFBF" w:themeFill="background1" w:themeFillShade="BF"/>
          </w:tcPr>
          <w:p w14:paraId="22222D88" w14:textId="77777777" w:rsidR="006A5B4A" w:rsidRPr="00C85129" w:rsidRDefault="006A5B4A" w:rsidP="008D268B">
            <w:pPr>
              <w:rPr>
                <w:rFonts w:ascii="Mulish" w:hAnsi="Mulish"/>
                <w:sz w:val="18"/>
                <w:szCs w:val="18"/>
              </w:rPr>
            </w:pPr>
            <w:r w:rsidRPr="00C85129">
              <w:rPr>
                <w:rFonts w:ascii="Mulish" w:hAnsi="Mulish"/>
                <w:sz w:val="18"/>
                <w:szCs w:val="18"/>
              </w:rPr>
              <w:t>Ejecución presupuestaria</w:t>
            </w:r>
          </w:p>
        </w:tc>
        <w:tc>
          <w:tcPr>
            <w:tcW w:w="1444" w:type="dxa"/>
            <w:shd w:val="clear" w:color="auto" w:fill="BFBFBF" w:themeFill="background1" w:themeFillShade="BF"/>
          </w:tcPr>
          <w:p w14:paraId="14398304" w14:textId="77777777" w:rsidR="006A5B4A" w:rsidRPr="00C85129" w:rsidRDefault="006A5B4A" w:rsidP="008D268B">
            <w:pPr>
              <w:pStyle w:val="Prrafodelista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shd w:val="clear" w:color="auto" w:fill="BFBFBF" w:themeFill="background1" w:themeFillShade="BF"/>
          </w:tcPr>
          <w:p w14:paraId="7D63E44D" w14:textId="77777777" w:rsidR="006A5B4A" w:rsidRPr="00C85129" w:rsidRDefault="006A5B4A" w:rsidP="008D268B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6A5B4A" w:rsidRPr="00C85129" w14:paraId="17C092D6" w14:textId="77777777" w:rsidTr="008D268B">
        <w:tc>
          <w:tcPr>
            <w:tcW w:w="1661" w:type="dxa"/>
            <w:vMerge/>
            <w:vAlign w:val="center"/>
          </w:tcPr>
          <w:p w14:paraId="647B4A44" w14:textId="77777777" w:rsidR="006A5B4A" w:rsidRPr="00C85129" w:rsidRDefault="006A5B4A" w:rsidP="008D268B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clear" w:color="auto" w:fill="BFBFBF" w:themeFill="background1" w:themeFillShade="BF"/>
          </w:tcPr>
          <w:p w14:paraId="68DD1035" w14:textId="77777777" w:rsidR="006A5B4A" w:rsidRPr="00C85129" w:rsidRDefault="006A5B4A" w:rsidP="008D268B">
            <w:pPr>
              <w:rPr>
                <w:rFonts w:ascii="Mulish" w:hAnsi="Mulish"/>
                <w:sz w:val="18"/>
                <w:szCs w:val="18"/>
              </w:rPr>
            </w:pPr>
            <w:r w:rsidRPr="00C85129">
              <w:rPr>
                <w:rFonts w:ascii="Mulish" w:hAnsi="Mulish"/>
                <w:sz w:val="18"/>
                <w:szCs w:val="18"/>
              </w:rPr>
              <w:t>Cuentas anuales</w:t>
            </w:r>
          </w:p>
        </w:tc>
        <w:tc>
          <w:tcPr>
            <w:tcW w:w="1444" w:type="dxa"/>
            <w:shd w:val="clear" w:color="auto" w:fill="BFBFBF" w:themeFill="background1" w:themeFillShade="BF"/>
          </w:tcPr>
          <w:p w14:paraId="03C3A49D" w14:textId="77777777" w:rsidR="006A5B4A" w:rsidRPr="00C85129" w:rsidRDefault="006A5B4A" w:rsidP="008D268B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shd w:val="clear" w:color="auto" w:fill="BFBFBF" w:themeFill="background1" w:themeFillShade="BF"/>
          </w:tcPr>
          <w:p w14:paraId="038EC8F8" w14:textId="77777777" w:rsidR="006A5B4A" w:rsidRPr="00C85129" w:rsidRDefault="006A5B4A" w:rsidP="008D268B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6A5B4A" w:rsidRPr="00C85129" w14:paraId="269F179C" w14:textId="77777777" w:rsidTr="008D268B">
        <w:tc>
          <w:tcPr>
            <w:tcW w:w="1661" w:type="dxa"/>
            <w:vMerge/>
            <w:vAlign w:val="center"/>
          </w:tcPr>
          <w:p w14:paraId="51CDCCD2" w14:textId="77777777" w:rsidR="006A5B4A" w:rsidRPr="00C85129" w:rsidRDefault="006A5B4A" w:rsidP="008D268B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clear" w:color="auto" w:fill="BFBFBF" w:themeFill="background1" w:themeFillShade="BF"/>
          </w:tcPr>
          <w:p w14:paraId="5F376D27" w14:textId="77777777" w:rsidR="006A5B4A" w:rsidRPr="00C85129" w:rsidRDefault="006A5B4A" w:rsidP="008D268B">
            <w:pPr>
              <w:rPr>
                <w:rFonts w:ascii="Mulish" w:hAnsi="Mulish"/>
                <w:sz w:val="18"/>
                <w:szCs w:val="18"/>
              </w:rPr>
            </w:pPr>
            <w:r w:rsidRPr="00C85129">
              <w:rPr>
                <w:rFonts w:ascii="Mulish" w:hAnsi="Mulish"/>
                <w:sz w:val="18"/>
                <w:szCs w:val="18"/>
              </w:rPr>
              <w:t xml:space="preserve">Informes de auditoría  </w:t>
            </w:r>
          </w:p>
        </w:tc>
        <w:tc>
          <w:tcPr>
            <w:tcW w:w="1444" w:type="dxa"/>
            <w:shd w:val="clear" w:color="auto" w:fill="BFBFBF" w:themeFill="background1" w:themeFillShade="BF"/>
          </w:tcPr>
          <w:p w14:paraId="6C635B57" w14:textId="77777777" w:rsidR="006A5B4A" w:rsidRPr="00C85129" w:rsidRDefault="006A5B4A" w:rsidP="008D268B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shd w:val="clear" w:color="auto" w:fill="BFBFBF" w:themeFill="background1" w:themeFillShade="BF"/>
          </w:tcPr>
          <w:p w14:paraId="3AB40135" w14:textId="77777777" w:rsidR="006A5B4A" w:rsidRPr="00C85129" w:rsidRDefault="006A5B4A" w:rsidP="008D268B">
            <w:pPr>
              <w:jc w:val="both"/>
              <w:rPr>
                <w:rFonts w:ascii="Mulish" w:hAnsi="Mulish"/>
                <w:sz w:val="18"/>
                <w:szCs w:val="18"/>
              </w:rPr>
            </w:pPr>
          </w:p>
        </w:tc>
      </w:tr>
      <w:tr w:rsidR="006A5B4A" w:rsidRPr="00C85129" w14:paraId="209433CF" w14:textId="77777777" w:rsidTr="008D268B">
        <w:tc>
          <w:tcPr>
            <w:tcW w:w="1661" w:type="dxa"/>
            <w:vMerge/>
            <w:vAlign w:val="center"/>
          </w:tcPr>
          <w:p w14:paraId="40598ED8" w14:textId="77777777" w:rsidR="006A5B4A" w:rsidRPr="00C85129" w:rsidRDefault="006A5B4A" w:rsidP="008D268B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6C9BFC6" w14:textId="77777777" w:rsidR="006A5B4A" w:rsidRPr="00C85129" w:rsidRDefault="006A5B4A" w:rsidP="008D268B">
            <w:pPr>
              <w:rPr>
                <w:rFonts w:ascii="Mulish" w:hAnsi="Mulish"/>
                <w:sz w:val="18"/>
                <w:szCs w:val="18"/>
              </w:rPr>
            </w:pPr>
            <w:r w:rsidRPr="00C85129">
              <w:rPr>
                <w:rFonts w:ascii="Mulish" w:hAnsi="Mulish"/>
                <w:sz w:val="18"/>
                <w:szCs w:val="18"/>
              </w:rPr>
              <w:t>Retribuciones de los máximos responsables: datación</w:t>
            </w:r>
          </w:p>
        </w:tc>
        <w:tc>
          <w:tcPr>
            <w:tcW w:w="1444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4CED776" w14:textId="77777777" w:rsidR="006A5B4A" w:rsidRPr="00C85129" w:rsidRDefault="006A5B4A" w:rsidP="008D268B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E2C9D1D" w14:textId="77777777" w:rsidR="006A5B4A" w:rsidRPr="00C85129" w:rsidRDefault="006A5B4A" w:rsidP="008D268B">
            <w:pPr>
              <w:jc w:val="both"/>
              <w:rPr>
                <w:rFonts w:ascii="Mulish" w:hAnsi="Mulish"/>
                <w:sz w:val="18"/>
                <w:szCs w:val="18"/>
              </w:rPr>
            </w:pPr>
          </w:p>
        </w:tc>
      </w:tr>
      <w:tr w:rsidR="006A5B4A" w:rsidRPr="00C85129" w14:paraId="0D190755" w14:textId="77777777" w:rsidTr="008D268B">
        <w:tc>
          <w:tcPr>
            <w:tcW w:w="1661" w:type="dxa"/>
            <w:vMerge/>
            <w:vAlign w:val="center"/>
          </w:tcPr>
          <w:p w14:paraId="7094509B" w14:textId="77777777" w:rsidR="006A5B4A" w:rsidRPr="00C85129" w:rsidRDefault="006A5B4A" w:rsidP="008D268B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04E5444C" w14:textId="77777777" w:rsidR="006A5B4A" w:rsidRPr="00C85129" w:rsidRDefault="006A5B4A" w:rsidP="008D268B">
            <w:pPr>
              <w:rPr>
                <w:rFonts w:ascii="Mulish" w:hAnsi="Mulish"/>
                <w:sz w:val="18"/>
                <w:szCs w:val="18"/>
              </w:rPr>
            </w:pPr>
            <w:r w:rsidRPr="00C85129">
              <w:rPr>
                <w:rFonts w:ascii="Mulish" w:hAnsi="Mulish"/>
                <w:sz w:val="18"/>
                <w:szCs w:val="18"/>
              </w:rPr>
              <w:t>Indemnizaciones percibidas por Altos Cargos con ocasión del abandono del cargo</w:t>
            </w:r>
          </w:p>
        </w:tc>
        <w:tc>
          <w:tcPr>
            <w:tcW w:w="1444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6A79BFFE" w14:textId="77777777" w:rsidR="006A5B4A" w:rsidRPr="00C85129" w:rsidRDefault="006A5B4A" w:rsidP="008D268B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BC76FCE" w14:textId="77777777" w:rsidR="006A5B4A" w:rsidRPr="00C85129" w:rsidRDefault="006A5B4A" w:rsidP="008D268B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6A5B4A" w:rsidRPr="00C85129" w14:paraId="5789A797" w14:textId="77777777" w:rsidTr="008D268B">
        <w:tc>
          <w:tcPr>
            <w:tcW w:w="1661" w:type="dxa"/>
            <w:vMerge/>
            <w:vAlign w:val="center"/>
          </w:tcPr>
          <w:p w14:paraId="143B0506" w14:textId="77777777" w:rsidR="006A5B4A" w:rsidRPr="00C85129" w:rsidRDefault="006A5B4A" w:rsidP="008D268B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clear" w:color="auto" w:fill="BFBFBF" w:themeFill="background1" w:themeFillShade="BF"/>
          </w:tcPr>
          <w:p w14:paraId="373C730C" w14:textId="77777777" w:rsidR="006A5B4A" w:rsidRPr="00C85129" w:rsidRDefault="006A5B4A" w:rsidP="008D268B">
            <w:pPr>
              <w:rPr>
                <w:rFonts w:ascii="Mulish" w:hAnsi="Mulish"/>
                <w:sz w:val="18"/>
                <w:szCs w:val="18"/>
              </w:rPr>
            </w:pPr>
            <w:r w:rsidRPr="00C85129">
              <w:rPr>
                <w:rFonts w:ascii="Mulish" w:hAnsi="Mulish"/>
                <w:sz w:val="18"/>
                <w:szCs w:val="18"/>
              </w:rPr>
              <w:t>Resoluciones de autorización o reconocimiento de compatibilidad de empleados.</w:t>
            </w:r>
          </w:p>
        </w:tc>
        <w:tc>
          <w:tcPr>
            <w:tcW w:w="1444" w:type="dxa"/>
            <w:shd w:val="clear" w:color="auto" w:fill="BFBFBF" w:themeFill="background1" w:themeFillShade="BF"/>
          </w:tcPr>
          <w:p w14:paraId="25167238" w14:textId="77777777" w:rsidR="006A5B4A" w:rsidRPr="00C85129" w:rsidRDefault="006A5B4A" w:rsidP="008D268B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shd w:val="clear" w:color="auto" w:fill="BFBFBF" w:themeFill="background1" w:themeFillShade="BF"/>
          </w:tcPr>
          <w:p w14:paraId="6928A688" w14:textId="77777777" w:rsidR="006A5B4A" w:rsidRPr="00C85129" w:rsidRDefault="006A5B4A" w:rsidP="008D268B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6A5B4A" w:rsidRPr="00C85129" w14:paraId="3A142170" w14:textId="77777777" w:rsidTr="008D268B">
        <w:tc>
          <w:tcPr>
            <w:tcW w:w="1661" w:type="dxa"/>
            <w:vMerge/>
            <w:vAlign w:val="center"/>
          </w:tcPr>
          <w:p w14:paraId="56EF332E" w14:textId="77777777" w:rsidR="006A5B4A" w:rsidRPr="00C85129" w:rsidRDefault="006A5B4A" w:rsidP="008D268B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18B580F" w14:textId="77777777" w:rsidR="006A5B4A" w:rsidRPr="00C85129" w:rsidRDefault="006A5B4A" w:rsidP="008D268B">
            <w:pPr>
              <w:rPr>
                <w:rFonts w:ascii="Mulish" w:hAnsi="Mulish"/>
                <w:sz w:val="18"/>
                <w:szCs w:val="18"/>
              </w:rPr>
            </w:pPr>
            <w:r w:rsidRPr="00C85129">
              <w:rPr>
                <w:rFonts w:ascii="Mulish" w:hAnsi="Mulish"/>
                <w:sz w:val="18"/>
                <w:szCs w:val="18"/>
              </w:rPr>
              <w:t>Autorización para actividad privada al cese de altos cargos en la AGE, CCAA o EELL</w:t>
            </w:r>
          </w:p>
        </w:tc>
        <w:tc>
          <w:tcPr>
            <w:tcW w:w="1444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9BE03F3" w14:textId="77777777" w:rsidR="006A5B4A" w:rsidRPr="00C85129" w:rsidRDefault="006A5B4A" w:rsidP="008D268B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19AA6C94" w14:textId="77777777" w:rsidR="006A5B4A" w:rsidRPr="00C85129" w:rsidRDefault="006A5B4A" w:rsidP="008D268B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6A5B4A" w:rsidRPr="00C85129" w14:paraId="5BF7322A" w14:textId="77777777" w:rsidTr="008D268B">
        <w:tc>
          <w:tcPr>
            <w:tcW w:w="1661" w:type="dxa"/>
            <w:vMerge/>
            <w:vAlign w:val="center"/>
          </w:tcPr>
          <w:p w14:paraId="31539DF4" w14:textId="77777777" w:rsidR="006A5B4A" w:rsidRPr="00C85129" w:rsidRDefault="006A5B4A" w:rsidP="008D268B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clear" w:color="auto" w:fill="BFBFBF" w:themeFill="background1" w:themeFillShade="BF"/>
          </w:tcPr>
          <w:p w14:paraId="6FDF726E" w14:textId="77777777" w:rsidR="006A5B4A" w:rsidRPr="00C85129" w:rsidRDefault="006A5B4A" w:rsidP="008D268B">
            <w:pPr>
              <w:rPr>
                <w:rFonts w:ascii="Mulish" w:hAnsi="Mulish"/>
                <w:sz w:val="18"/>
                <w:szCs w:val="18"/>
              </w:rPr>
            </w:pPr>
            <w:r w:rsidRPr="00C85129">
              <w:rPr>
                <w:rFonts w:ascii="Mulish" w:hAnsi="Mulish"/>
                <w:sz w:val="18"/>
                <w:szCs w:val="18"/>
              </w:rPr>
              <w:t>Información estadística necesaria para valorar el grado de cumplimiento y calidad de los servicios públicos de su competencia</w:t>
            </w:r>
          </w:p>
        </w:tc>
        <w:tc>
          <w:tcPr>
            <w:tcW w:w="1444" w:type="dxa"/>
            <w:shd w:val="clear" w:color="auto" w:fill="BFBFBF" w:themeFill="background1" w:themeFillShade="BF"/>
          </w:tcPr>
          <w:p w14:paraId="6A35C92A" w14:textId="77777777" w:rsidR="006A5B4A" w:rsidRPr="00C85129" w:rsidRDefault="006A5B4A" w:rsidP="008D268B">
            <w:pPr>
              <w:pStyle w:val="Prrafodelista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shd w:val="clear" w:color="auto" w:fill="BFBFBF" w:themeFill="background1" w:themeFillShade="BF"/>
          </w:tcPr>
          <w:p w14:paraId="2C733CFB" w14:textId="77777777" w:rsidR="006A5B4A" w:rsidRPr="00C85129" w:rsidRDefault="006A5B4A" w:rsidP="008D268B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6A5B4A" w:rsidRPr="00C85129" w14:paraId="08B09BC4" w14:textId="77777777" w:rsidTr="008D268B">
        <w:tc>
          <w:tcPr>
            <w:tcW w:w="1661" w:type="dxa"/>
            <w:vMerge/>
            <w:vAlign w:val="center"/>
          </w:tcPr>
          <w:p w14:paraId="354C4BF3" w14:textId="77777777" w:rsidR="006A5B4A" w:rsidRPr="00C85129" w:rsidRDefault="006A5B4A" w:rsidP="008D268B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clear" w:color="auto" w:fill="BFBFBF" w:themeFill="background1" w:themeFillShade="BF"/>
          </w:tcPr>
          <w:p w14:paraId="4B0A892F" w14:textId="77777777" w:rsidR="006A5B4A" w:rsidRPr="00C85129" w:rsidRDefault="006A5B4A" w:rsidP="008D268B">
            <w:pPr>
              <w:rPr>
                <w:rFonts w:ascii="Mulish" w:hAnsi="Mulish"/>
                <w:sz w:val="18"/>
                <w:szCs w:val="18"/>
              </w:rPr>
            </w:pPr>
            <w:r w:rsidRPr="00C85129">
              <w:rPr>
                <w:rFonts w:ascii="Mulish" w:hAnsi="Mulish"/>
                <w:sz w:val="18"/>
                <w:szCs w:val="18"/>
              </w:rPr>
              <w:t>Relación de los bienes inmuebles que sean de su propiedad o sobre los que ostenten algún derecho real.</w:t>
            </w:r>
          </w:p>
        </w:tc>
        <w:tc>
          <w:tcPr>
            <w:tcW w:w="1444" w:type="dxa"/>
            <w:shd w:val="clear" w:color="auto" w:fill="BFBFBF" w:themeFill="background1" w:themeFillShade="BF"/>
          </w:tcPr>
          <w:p w14:paraId="6E3DBD18" w14:textId="77777777" w:rsidR="006A5B4A" w:rsidRPr="00C85129" w:rsidRDefault="006A5B4A" w:rsidP="008D268B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shd w:val="clear" w:color="auto" w:fill="BFBFBF" w:themeFill="background1" w:themeFillShade="BF"/>
          </w:tcPr>
          <w:p w14:paraId="518C2692" w14:textId="77777777" w:rsidR="006A5B4A" w:rsidRPr="00C85129" w:rsidRDefault="006A5B4A" w:rsidP="008D268B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6A5B4A" w:rsidRPr="00C85129" w14:paraId="6A2E2F9E" w14:textId="77777777" w:rsidTr="008D268B">
        <w:trPr>
          <w:trHeight w:val="265"/>
        </w:trPr>
        <w:tc>
          <w:tcPr>
            <w:tcW w:w="1661" w:type="dxa"/>
            <w:vMerge w:val="restart"/>
            <w:vAlign w:val="center"/>
          </w:tcPr>
          <w:p w14:paraId="7A5450D1" w14:textId="77777777" w:rsidR="006A5B4A" w:rsidRPr="00C85129" w:rsidRDefault="006A5B4A" w:rsidP="008D268B">
            <w:pPr>
              <w:rPr>
                <w:rFonts w:ascii="Mulish" w:hAnsi="Mulish"/>
                <w:sz w:val="18"/>
                <w:szCs w:val="18"/>
              </w:rPr>
            </w:pPr>
            <w:r w:rsidRPr="00C85129">
              <w:rPr>
                <w:rFonts w:ascii="Mulish" w:hAnsi="Mulish"/>
                <w:sz w:val="18"/>
                <w:szCs w:val="18"/>
              </w:rPr>
              <w:t xml:space="preserve">Calidad de la Información </w:t>
            </w:r>
          </w:p>
        </w:tc>
        <w:tc>
          <w:tcPr>
            <w:tcW w:w="5395" w:type="dxa"/>
          </w:tcPr>
          <w:p w14:paraId="0FAD5EFC" w14:textId="77777777" w:rsidR="006A5B4A" w:rsidRPr="00C85129" w:rsidRDefault="006A5B4A" w:rsidP="008D268B">
            <w:pPr>
              <w:rPr>
                <w:rFonts w:ascii="Mulish" w:hAnsi="Mulish"/>
                <w:sz w:val="18"/>
                <w:szCs w:val="18"/>
              </w:rPr>
            </w:pPr>
            <w:r w:rsidRPr="00C85129">
              <w:rPr>
                <w:rFonts w:ascii="Mulish" w:hAnsi="Mulish"/>
                <w:sz w:val="18"/>
                <w:szCs w:val="18"/>
              </w:rPr>
              <w:t>Estructuración</w:t>
            </w:r>
          </w:p>
        </w:tc>
        <w:tc>
          <w:tcPr>
            <w:tcW w:w="1444" w:type="dxa"/>
            <w:vAlign w:val="center"/>
          </w:tcPr>
          <w:p w14:paraId="0921A32C" w14:textId="77777777" w:rsidR="006A5B4A" w:rsidRPr="00C85129" w:rsidRDefault="006A5B4A" w:rsidP="008D268B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</w:tcPr>
          <w:p w14:paraId="6A7D763F" w14:textId="77777777" w:rsidR="006A5B4A" w:rsidRPr="00C85129" w:rsidRDefault="006A5B4A" w:rsidP="008D268B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6A5B4A" w:rsidRPr="00C85129" w14:paraId="7D2C4CAA" w14:textId="77777777" w:rsidTr="008D268B">
        <w:tc>
          <w:tcPr>
            <w:tcW w:w="1661" w:type="dxa"/>
            <w:vMerge/>
          </w:tcPr>
          <w:p w14:paraId="08E5AD59" w14:textId="77777777" w:rsidR="006A5B4A" w:rsidRPr="00C85129" w:rsidRDefault="006A5B4A" w:rsidP="008D268B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6E37E6DA" w14:textId="77777777" w:rsidR="006A5B4A" w:rsidRPr="00C85129" w:rsidRDefault="006A5B4A" w:rsidP="008D268B">
            <w:pPr>
              <w:rPr>
                <w:rFonts w:ascii="Mulish" w:hAnsi="Mulish"/>
                <w:sz w:val="18"/>
                <w:szCs w:val="18"/>
              </w:rPr>
            </w:pPr>
            <w:r w:rsidRPr="00C85129">
              <w:rPr>
                <w:rFonts w:ascii="Mulish" w:hAnsi="Mulish"/>
                <w:sz w:val="18"/>
                <w:szCs w:val="18"/>
              </w:rPr>
              <w:t xml:space="preserve">Accesibilidad </w:t>
            </w:r>
          </w:p>
        </w:tc>
        <w:tc>
          <w:tcPr>
            <w:tcW w:w="1444" w:type="dxa"/>
            <w:vAlign w:val="center"/>
          </w:tcPr>
          <w:p w14:paraId="71A029E2" w14:textId="77777777" w:rsidR="006A5B4A" w:rsidRPr="00C85129" w:rsidRDefault="006A5B4A" w:rsidP="008D268B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</w:tcPr>
          <w:p w14:paraId="2873CA80" w14:textId="77777777" w:rsidR="006A5B4A" w:rsidRPr="00C85129" w:rsidRDefault="006A5B4A" w:rsidP="008D268B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6A5B4A" w:rsidRPr="00C85129" w14:paraId="441D6D01" w14:textId="77777777" w:rsidTr="008D268B">
        <w:tc>
          <w:tcPr>
            <w:tcW w:w="1661" w:type="dxa"/>
            <w:vMerge/>
          </w:tcPr>
          <w:p w14:paraId="2786107E" w14:textId="77777777" w:rsidR="006A5B4A" w:rsidRPr="00C85129" w:rsidRDefault="006A5B4A" w:rsidP="008D268B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5D3379A1" w14:textId="77777777" w:rsidR="006A5B4A" w:rsidRPr="00C85129" w:rsidRDefault="006A5B4A" w:rsidP="008D268B">
            <w:pPr>
              <w:rPr>
                <w:rFonts w:ascii="Mulish" w:hAnsi="Mulish"/>
                <w:sz w:val="18"/>
                <w:szCs w:val="18"/>
              </w:rPr>
            </w:pPr>
            <w:r w:rsidRPr="00C85129">
              <w:rPr>
                <w:rFonts w:ascii="Mulish" w:hAnsi="Mulish"/>
                <w:sz w:val="18"/>
                <w:szCs w:val="18"/>
              </w:rPr>
              <w:t>Claridad</w:t>
            </w:r>
          </w:p>
        </w:tc>
        <w:tc>
          <w:tcPr>
            <w:tcW w:w="1444" w:type="dxa"/>
            <w:vAlign w:val="center"/>
          </w:tcPr>
          <w:p w14:paraId="1ACDF6BF" w14:textId="77777777" w:rsidR="006A5B4A" w:rsidRPr="00C85129" w:rsidRDefault="006A5B4A" w:rsidP="008D268B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</w:tcPr>
          <w:p w14:paraId="6A7FCE62" w14:textId="77777777" w:rsidR="006A5B4A" w:rsidRPr="00C85129" w:rsidRDefault="006A5B4A" w:rsidP="008D268B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6A5B4A" w:rsidRPr="00C85129" w14:paraId="3EBF9AAF" w14:textId="77777777" w:rsidTr="008D268B">
        <w:tc>
          <w:tcPr>
            <w:tcW w:w="1661" w:type="dxa"/>
            <w:vMerge/>
          </w:tcPr>
          <w:p w14:paraId="37EB8C51" w14:textId="77777777" w:rsidR="006A5B4A" w:rsidRPr="00C85129" w:rsidRDefault="006A5B4A" w:rsidP="008D268B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6272C7CE" w14:textId="77777777" w:rsidR="006A5B4A" w:rsidRPr="00C85129" w:rsidRDefault="006A5B4A" w:rsidP="008D268B">
            <w:pPr>
              <w:rPr>
                <w:rFonts w:ascii="Mulish" w:hAnsi="Mulish"/>
                <w:sz w:val="18"/>
                <w:szCs w:val="18"/>
              </w:rPr>
            </w:pPr>
            <w:r w:rsidRPr="00C85129">
              <w:rPr>
                <w:rFonts w:ascii="Mulish" w:hAnsi="Mulish"/>
                <w:sz w:val="18"/>
                <w:szCs w:val="18"/>
              </w:rPr>
              <w:t xml:space="preserve">Reutilización </w:t>
            </w:r>
          </w:p>
        </w:tc>
        <w:tc>
          <w:tcPr>
            <w:tcW w:w="1444" w:type="dxa"/>
            <w:vAlign w:val="center"/>
          </w:tcPr>
          <w:p w14:paraId="68681581" w14:textId="77777777" w:rsidR="006A5B4A" w:rsidRPr="00C85129" w:rsidRDefault="006A5B4A" w:rsidP="008D268B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</w:tcPr>
          <w:p w14:paraId="7C0DF6BD" w14:textId="77777777" w:rsidR="006A5B4A" w:rsidRPr="00C85129" w:rsidRDefault="006A5B4A" w:rsidP="008D268B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6A5B4A" w:rsidRPr="00C85129" w14:paraId="5E4E78AA" w14:textId="77777777" w:rsidTr="008D268B">
        <w:tc>
          <w:tcPr>
            <w:tcW w:w="1661" w:type="dxa"/>
            <w:vMerge/>
          </w:tcPr>
          <w:p w14:paraId="579E0650" w14:textId="77777777" w:rsidR="006A5B4A" w:rsidRPr="00C85129" w:rsidRDefault="006A5B4A" w:rsidP="008D268B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646503A0" w14:textId="77777777" w:rsidR="006A5B4A" w:rsidRPr="00C85129" w:rsidRDefault="006A5B4A" w:rsidP="008D268B">
            <w:pPr>
              <w:rPr>
                <w:rFonts w:ascii="Mulish" w:hAnsi="Mulish"/>
                <w:sz w:val="18"/>
                <w:szCs w:val="18"/>
              </w:rPr>
            </w:pPr>
            <w:r w:rsidRPr="00C85129">
              <w:rPr>
                <w:rFonts w:ascii="Mulish" w:hAnsi="Mulish"/>
                <w:sz w:val="18"/>
                <w:szCs w:val="18"/>
              </w:rPr>
              <w:t xml:space="preserve">Datación y Actualización </w:t>
            </w:r>
          </w:p>
        </w:tc>
        <w:tc>
          <w:tcPr>
            <w:tcW w:w="1444" w:type="dxa"/>
            <w:vAlign w:val="center"/>
          </w:tcPr>
          <w:p w14:paraId="124905CB" w14:textId="77777777" w:rsidR="006A5B4A" w:rsidRPr="00C85129" w:rsidRDefault="006A5B4A" w:rsidP="008D268B">
            <w:pPr>
              <w:jc w:val="center"/>
              <w:rPr>
                <w:rFonts w:ascii="Mulish" w:hAnsi="Mulish"/>
                <w:sz w:val="18"/>
                <w:szCs w:val="18"/>
              </w:rPr>
            </w:pPr>
            <w:r w:rsidRPr="00C85129"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1956" w:type="dxa"/>
          </w:tcPr>
          <w:p w14:paraId="166FE91B" w14:textId="77777777" w:rsidR="006A5B4A" w:rsidRPr="00C85129" w:rsidRDefault="006A5B4A" w:rsidP="008D268B">
            <w:pPr>
              <w:jc w:val="both"/>
              <w:rPr>
                <w:rFonts w:ascii="Mulish" w:hAnsi="Mulish"/>
                <w:sz w:val="18"/>
                <w:szCs w:val="18"/>
              </w:rPr>
            </w:pPr>
            <w:r w:rsidRPr="00C85129">
              <w:rPr>
                <w:rFonts w:ascii="Mulish" w:hAnsi="Mulish"/>
                <w:sz w:val="18"/>
                <w:szCs w:val="18"/>
              </w:rPr>
              <w:t>N</w:t>
            </w:r>
            <w:r w:rsidRPr="00C85129">
              <w:rPr>
                <w:rFonts w:ascii="Mulish" w:hAnsi="Mulish"/>
                <w:sz w:val="18"/>
              </w:rPr>
              <w:t>o</w:t>
            </w:r>
          </w:p>
        </w:tc>
      </w:tr>
      <w:tr w:rsidR="006A5B4A" w:rsidRPr="00C85129" w14:paraId="393261AA" w14:textId="77777777" w:rsidTr="008D268B">
        <w:tc>
          <w:tcPr>
            <w:tcW w:w="7056" w:type="dxa"/>
            <w:gridSpan w:val="2"/>
          </w:tcPr>
          <w:p w14:paraId="0377F305" w14:textId="77777777" w:rsidR="006A5B4A" w:rsidRPr="00C85129" w:rsidRDefault="006A5B4A" w:rsidP="008D268B">
            <w:pPr>
              <w:jc w:val="right"/>
              <w:rPr>
                <w:rFonts w:ascii="Mulish" w:hAnsi="Mulish"/>
                <w:b/>
                <w:sz w:val="18"/>
                <w:szCs w:val="18"/>
              </w:rPr>
            </w:pPr>
            <w:proofErr w:type="gramStart"/>
            <w:r w:rsidRPr="00C85129">
              <w:rPr>
                <w:rFonts w:ascii="Mulish" w:hAnsi="Mulish"/>
                <w:b/>
                <w:sz w:val="18"/>
                <w:szCs w:val="18"/>
              </w:rPr>
              <w:t>Total</w:t>
            </w:r>
            <w:proofErr w:type="gramEnd"/>
            <w:r w:rsidRPr="00C85129">
              <w:rPr>
                <w:rFonts w:ascii="Mulish" w:hAnsi="Mulish"/>
                <w:b/>
                <w:sz w:val="18"/>
                <w:szCs w:val="18"/>
              </w:rPr>
              <w:t xml:space="preserve"> Recomendaciones</w:t>
            </w:r>
          </w:p>
        </w:tc>
        <w:tc>
          <w:tcPr>
            <w:tcW w:w="1444" w:type="dxa"/>
            <w:vAlign w:val="center"/>
          </w:tcPr>
          <w:p w14:paraId="2BB2B174" w14:textId="77777777" w:rsidR="006A5B4A" w:rsidRPr="00C85129" w:rsidRDefault="006A5B4A" w:rsidP="008D268B">
            <w:pPr>
              <w:jc w:val="center"/>
              <w:rPr>
                <w:rFonts w:ascii="Mulish" w:hAnsi="Mulish"/>
                <w:b/>
                <w:sz w:val="18"/>
                <w:szCs w:val="18"/>
              </w:rPr>
            </w:pPr>
            <w:r w:rsidRPr="00C85129">
              <w:rPr>
                <w:rFonts w:ascii="Mulish" w:hAnsi="Mulish"/>
                <w:b/>
                <w:sz w:val="18"/>
                <w:szCs w:val="18"/>
              </w:rPr>
              <w:t>1</w:t>
            </w:r>
            <w:r w:rsidRPr="00C85129">
              <w:rPr>
                <w:rFonts w:ascii="Mulish" w:hAnsi="Mulish"/>
                <w:b/>
                <w:sz w:val="18"/>
              </w:rPr>
              <w:t>0</w:t>
            </w:r>
          </w:p>
        </w:tc>
        <w:tc>
          <w:tcPr>
            <w:tcW w:w="1956" w:type="dxa"/>
          </w:tcPr>
          <w:p w14:paraId="014E702F" w14:textId="77777777" w:rsidR="006A5B4A" w:rsidRPr="00C85129" w:rsidRDefault="006A5B4A" w:rsidP="008D268B">
            <w:pPr>
              <w:rPr>
                <w:rFonts w:ascii="Mulish" w:hAnsi="Mulish"/>
                <w:b/>
                <w:sz w:val="18"/>
                <w:szCs w:val="18"/>
              </w:rPr>
            </w:pPr>
          </w:p>
        </w:tc>
      </w:tr>
    </w:tbl>
    <w:p w14:paraId="5CD97F23" w14:textId="77777777" w:rsidR="006A5B4A" w:rsidRPr="00C85129" w:rsidRDefault="006A5B4A" w:rsidP="006A5B4A">
      <w:pPr>
        <w:jc w:val="both"/>
        <w:rPr>
          <w:rFonts w:ascii="Mulish" w:hAnsi="Mulish"/>
        </w:rPr>
      </w:pPr>
    </w:p>
    <w:p w14:paraId="1EEF58DA" w14:textId="079A36DA" w:rsidR="006A5B4A" w:rsidRPr="00C85129" w:rsidRDefault="006A5B4A" w:rsidP="006A5B4A">
      <w:pPr>
        <w:jc w:val="both"/>
        <w:rPr>
          <w:rFonts w:ascii="Mulish" w:hAnsi="Mulish"/>
        </w:rPr>
      </w:pPr>
      <w:r w:rsidRPr="00C85129">
        <w:rPr>
          <w:rFonts w:ascii="Mulish" w:hAnsi="Mulish"/>
        </w:rPr>
        <w:t xml:space="preserve">El Colegio de Ingenieros Técnicos Aeronáuticos ha </w:t>
      </w:r>
      <w:r>
        <w:rPr>
          <w:rFonts w:ascii="Mulish" w:hAnsi="Mulish"/>
        </w:rPr>
        <w:t>resuelto</w:t>
      </w:r>
      <w:r w:rsidRPr="00C85129">
        <w:rPr>
          <w:rFonts w:ascii="Mulish" w:hAnsi="Mulish"/>
        </w:rPr>
        <w:t xml:space="preserve"> </w:t>
      </w:r>
      <w:r w:rsidR="00131F82">
        <w:rPr>
          <w:rFonts w:ascii="Mulish" w:hAnsi="Mulish"/>
        </w:rPr>
        <w:t>seis</w:t>
      </w:r>
      <w:r w:rsidRPr="00C85129">
        <w:rPr>
          <w:rFonts w:ascii="Mulish" w:hAnsi="Mulish"/>
        </w:rPr>
        <w:t xml:space="preserve"> de l</w:t>
      </w:r>
      <w:r>
        <w:rPr>
          <w:rFonts w:ascii="Mulish" w:hAnsi="Mulish"/>
        </w:rPr>
        <w:t>o</w:t>
      </w:r>
      <w:r w:rsidRPr="00C85129">
        <w:rPr>
          <w:rFonts w:ascii="Mulish" w:hAnsi="Mulish"/>
        </w:rPr>
        <w:t xml:space="preserve">s diez </w:t>
      </w:r>
      <w:r>
        <w:rPr>
          <w:rFonts w:ascii="Mulish" w:hAnsi="Mulish"/>
        </w:rPr>
        <w:t>incumplimientos</w:t>
      </w:r>
      <w:r w:rsidRPr="00C85129">
        <w:rPr>
          <w:rFonts w:ascii="Mulish" w:hAnsi="Mulish"/>
        </w:rPr>
        <w:t xml:space="preserve"> </w:t>
      </w:r>
      <w:r>
        <w:rPr>
          <w:rFonts w:ascii="Mulish" w:hAnsi="Mulish"/>
        </w:rPr>
        <w:t>evidenciados</w:t>
      </w:r>
      <w:r w:rsidRPr="00C85129">
        <w:rPr>
          <w:rFonts w:ascii="Mulish" w:hAnsi="Mulish"/>
        </w:rPr>
        <w:t xml:space="preserve"> </w:t>
      </w:r>
      <w:r>
        <w:rPr>
          <w:rFonts w:ascii="Mulish" w:hAnsi="Mulish"/>
        </w:rPr>
        <w:t>en</w:t>
      </w:r>
      <w:r w:rsidRPr="00C85129">
        <w:rPr>
          <w:rFonts w:ascii="Mulish" w:hAnsi="Mulish"/>
        </w:rPr>
        <w:t xml:space="preserve"> la tercera evaluación realizada en 2023. </w:t>
      </w:r>
    </w:p>
    <w:p w14:paraId="5F3075B1" w14:textId="77777777" w:rsidR="006A5B4A" w:rsidRPr="00C85129" w:rsidRDefault="006A5B4A" w:rsidP="006A5B4A">
      <w:pPr>
        <w:rPr>
          <w:rFonts w:ascii="Mulish" w:hAnsi="Mulish"/>
        </w:rPr>
      </w:pPr>
    </w:p>
    <w:bookmarkStart w:id="0" w:name="_Hlk163474435"/>
    <w:p w14:paraId="611FE09D" w14:textId="77777777" w:rsidR="006A5B4A" w:rsidRPr="006A5B4A" w:rsidRDefault="00E1474A" w:rsidP="006A5B4A">
      <w:pPr>
        <w:pStyle w:val="Cuerpodelboletn"/>
        <w:numPr>
          <w:ilvl w:val="0"/>
          <w:numId w:val="2"/>
        </w:numPr>
        <w:ind w:left="502"/>
        <w:rPr>
          <w:rFonts w:ascii="Mulish" w:hAnsi="Mulish"/>
          <w:b/>
          <w:color w:val="3C8378"/>
          <w:sz w:val="30"/>
          <w:szCs w:val="30"/>
        </w:rPr>
      </w:pPr>
      <w:sdt>
        <w:sdtPr>
          <w:rPr>
            <w:rFonts w:ascii="Mulish" w:hAnsi="Mulish"/>
            <w:b/>
            <w:color w:val="3C8378"/>
            <w:sz w:val="30"/>
            <w:szCs w:val="30"/>
          </w:rPr>
          <w:id w:val="37865676"/>
          <w:placeholder>
            <w:docPart w:val="C1063389FD67499CB50BA541BAA14083"/>
          </w:placeholder>
        </w:sdtPr>
        <w:sdtEndPr/>
        <w:sdtContent>
          <w:r w:rsidR="006A5B4A" w:rsidRPr="006A5B4A">
            <w:rPr>
              <w:rFonts w:ascii="Mulish" w:hAnsi="Mulish"/>
              <w:b/>
              <w:color w:val="3C8378"/>
              <w:sz w:val="30"/>
              <w:szCs w:val="30"/>
            </w:rPr>
            <w:t>Valoración del grado de cumplimiento de las obligaciones de publicidad activa (en porcentaje)</w:t>
          </w:r>
        </w:sdtContent>
      </w:sdt>
    </w:p>
    <w:bookmarkEnd w:id="0"/>
    <w:p w14:paraId="47F5F75B" w14:textId="483F1D23" w:rsidR="002943A4" w:rsidRDefault="002943A4" w:rsidP="006A5B4A">
      <w:pPr>
        <w:pStyle w:val="Cuerpodelboletn"/>
        <w:rPr>
          <w:rFonts w:asciiTheme="minorHAnsi" w:hAnsiTheme="minorHAnsi"/>
          <w:color w:val="auto"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8"/>
        <w:gridCol w:w="782"/>
        <w:gridCol w:w="782"/>
        <w:gridCol w:w="782"/>
        <w:gridCol w:w="782"/>
        <w:gridCol w:w="782"/>
        <w:gridCol w:w="782"/>
        <w:gridCol w:w="783"/>
        <w:gridCol w:w="783"/>
      </w:tblGrid>
      <w:tr w:rsidR="002943A4" w:rsidRPr="002943A4" w14:paraId="39AD11DE" w14:textId="77777777" w:rsidTr="002943A4">
        <w:trPr>
          <w:divId w:val="450320671"/>
          <w:trHeight w:val="1245"/>
        </w:trPr>
        <w:tc>
          <w:tcPr>
            <w:tcW w:w="1791" w:type="pct"/>
            <w:tcBorders>
              <w:top w:val="single" w:sz="12" w:space="0" w:color="FFFFFF"/>
              <w:left w:val="nil"/>
              <w:bottom w:val="single" w:sz="12" w:space="0" w:color="FFFFFF"/>
              <w:right w:val="nil"/>
            </w:tcBorders>
            <w:shd w:val="clear" w:color="auto" w:fill="3C8378"/>
            <w:noWrap/>
            <w:textDirection w:val="btLr"/>
            <w:hideMark/>
          </w:tcPr>
          <w:p w14:paraId="1CDF55F3" w14:textId="77AD21C8" w:rsidR="002943A4" w:rsidRPr="002943A4" w:rsidRDefault="002943A4" w:rsidP="002943A4">
            <w:pPr>
              <w:rPr>
                <w:rFonts w:ascii="Mulish" w:eastAsia="Times New Roman" w:hAnsi="Mulish" w:cs="Calibri"/>
                <w:color w:val="000000"/>
                <w:sz w:val="20"/>
                <w:szCs w:val="20"/>
                <w:lang w:eastAsia="es-ES"/>
              </w:rPr>
            </w:pPr>
            <w:r w:rsidRPr="002943A4">
              <w:rPr>
                <w:rFonts w:ascii="Mulish" w:eastAsia="Times New Roman" w:hAnsi="Mulish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1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auto" w:fill="3C8378"/>
            <w:noWrap/>
            <w:textDirection w:val="btLr"/>
            <w:vAlign w:val="center"/>
            <w:hideMark/>
          </w:tcPr>
          <w:p w14:paraId="3EF0FB88" w14:textId="77777777" w:rsidR="002943A4" w:rsidRPr="002943A4" w:rsidRDefault="002943A4" w:rsidP="002943A4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2943A4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401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auto" w:fill="3C8378"/>
            <w:noWrap/>
            <w:textDirection w:val="btLr"/>
            <w:vAlign w:val="center"/>
            <w:hideMark/>
          </w:tcPr>
          <w:p w14:paraId="3DEE6959" w14:textId="77777777" w:rsidR="002943A4" w:rsidRPr="002943A4" w:rsidRDefault="002943A4" w:rsidP="002943A4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2943A4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401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auto" w:fill="3C8378"/>
            <w:noWrap/>
            <w:textDirection w:val="btLr"/>
            <w:vAlign w:val="center"/>
            <w:hideMark/>
          </w:tcPr>
          <w:p w14:paraId="7E4C461B" w14:textId="77777777" w:rsidR="002943A4" w:rsidRPr="002943A4" w:rsidRDefault="002943A4" w:rsidP="002943A4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2943A4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401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auto" w:fill="3C8378"/>
            <w:noWrap/>
            <w:textDirection w:val="btLr"/>
            <w:vAlign w:val="center"/>
            <w:hideMark/>
          </w:tcPr>
          <w:p w14:paraId="4F2A84A6" w14:textId="77777777" w:rsidR="002943A4" w:rsidRPr="002943A4" w:rsidRDefault="002943A4" w:rsidP="002943A4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2943A4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401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auto" w:fill="3C8378"/>
            <w:noWrap/>
            <w:textDirection w:val="btLr"/>
            <w:vAlign w:val="center"/>
            <w:hideMark/>
          </w:tcPr>
          <w:p w14:paraId="2D2FC479" w14:textId="77777777" w:rsidR="002943A4" w:rsidRPr="002943A4" w:rsidRDefault="002943A4" w:rsidP="002943A4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2943A4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401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auto" w:fill="3C8378"/>
            <w:noWrap/>
            <w:textDirection w:val="btLr"/>
            <w:vAlign w:val="center"/>
            <w:hideMark/>
          </w:tcPr>
          <w:p w14:paraId="1C912C94" w14:textId="77777777" w:rsidR="002943A4" w:rsidRPr="002943A4" w:rsidRDefault="002943A4" w:rsidP="002943A4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2943A4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401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auto" w:fill="3C8378"/>
            <w:noWrap/>
            <w:textDirection w:val="btLr"/>
            <w:vAlign w:val="center"/>
            <w:hideMark/>
          </w:tcPr>
          <w:p w14:paraId="0867DC59" w14:textId="77777777" w:rsidR="002943A4" w:rsidRPr="002943A4" w:rsidRDefault="002943A4" w:rsidP="002943A4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2943A4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401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auto" w:fill="3C8378"/>
            <w:noWrap/>
            <w:textDirection w:val="btLr"/>
            <w:vAlign w:val="center"/>
            <w:hideMark/>
          </w:tcPr>
          <w:p w14:paraId="137CE6C0" w14:textId="77777777" w:rsidR="002943A4" w:rsidRPr="002943A4" w:rsidRDefault="002943A4" w:rsidP="002943A4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2943A4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Total</w:t>
            </w:r>
          </w:p>
        </w:tc>
      </w:tr>
      <w:tr w:rsidR="002943A4" w:rsidRPr="002943A4" w14:paraId="4162AE7F" w14:textId="77777777" w:rsidTr="002943A4">
        <w:trPr>
          <w:divId w:val="450320671"/>
          <w:trHeight w:val="310"/>
        </w:trPr>
        <w:tc>
          <w:tcPr>
            <w:tcW w:w="1791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3C8378"/>
            <w:noWrap/>
            <w:vAlign w:val="center"/>
            <w:hideMark/>
          </w:tcPr>
          <w:p w14:paraId="3F933B61" w14:textId="77777777" w:rsidR="002943A4" w:rsidRPr="002943A4" w:rsidRDefault="002943A4" w:rsidP="002943A4">
            <w:pPr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2943A4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Institucional, Organizativa y de Planificación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0E59C7E4" w14:textId="77777777" w:rsidR="002943A4" w:rsidRPr="002943A4" w:rsidRDefault="002943A4" w:rsidP="002943A4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943A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57,1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25562C87" w14:textId="77777777" w:rsidR="002943A4" w:rsidRPr="002943A4" w:rsidRDefault="002943A4" w:rsidP="002943A4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943A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57,1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75F70172" w14:textId="77777777" w:rsidR="002943A4" w:rsidRPr="002943A4" w:rsidRDefault="002943A4" w:rsidP="002943A4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943A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57,1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1FFF5A6B" w14:textId="77777777" w:rsidR="002943A4" w:rsidRPr="002943A4" w:rsidRDefault="002943A4" w:rsidP="002943A4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943A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57,1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223C72D8" w14:textId="77777777" w:rsidR="002943A4" w:rsidRPr="002943A4" w:rsidRDefault="002943A4" w:rsidP="002943A4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943A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57,1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040E9640" w14:textId="77777777" w:rsidR="002943A4" w:rsidRPr="002943A4" w:rsidRDefault="002943A4" w:rsidP="002943A4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943A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57,1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3EA6B731" w14:textId="77777777" w:rsidR="002943A4" w:rsidRPr="002943A4" w:rsidRDefault="002943A4" w:rsidP="002943A4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943A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7,1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1CCEB782" w14:textId="77777777" w:rsidR="002943A4" w:rsidRPr="002943A4" w:rsidRDefault="002943A4" w:rsidP="002943A4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943A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50,0</w:t>
            </w:r>
          </w:p>
        </w:tc>
      </w:tr>
      <w:tr w:rsidR="002943A4" w:rsidRPr="002943A4" w14:paraId="2AC9717A" w14:textId="77777777" w:rsidTr="002943A4">
        <w:trPr>
          <w:divId w:val="450320671"/>
          <w:trHeight w:val="450"/>
        </w:trPr>
        <w:tc>
          <w:tcPr>
            <w:tcW w:w="1791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3C8378"/>
            <w:noWrap/>
            <w:vAlign w:val="center"/>
            <w:hideMark/>
          </w:tcPr>
          <w:p w14:paraId="01CD27CA" w14:textId="77777777" w:rsidR="002943A4" w:rsidRPr="002943A4" w:rsidRDefault="002943A4" w:rsidP="002943A4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2943A4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 xml:space="preserve">De relevancia jurídica 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367C2835" w14:textId="77777777" w:rsidR="002943A4" w:rsidRPr="002943A4" w:rsidRDefault="002943A4" w:rsidP="002943A4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943A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541F3918" w14:textId="77777777" w:rsidR="002943A4" w:rsidRPr="002943A4" w:rsidRDefault="002943A4" w:rsidP="002943A4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943A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4CDE3545" w14:textId="77777777" w:rsidR="002943A4" w:rsidRPr="002943A4" w:rsidRDefault="002943A4" w:rsidP="002943A4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943A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03AE72F5" w14:textId="77777777" w:rsidR="002943A4" w:rsidRPr="002943A4" w:rsidRDefault="002943A4" w:rsidP="002943A4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943A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567CE124" w14:textId="77777777" w:rsidR="002943A4" w:rsidRPr="002943A4" w:rsidRDefault="002943A4" w:rsidP="002943A4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943A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0FD60E81" w14:textId="77777777" w:rsidR="002943A4" w:rsidRPr="002943A4" w:rsidRDefault="002943A4" w:rsidP="002943A4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943A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21F717F9" w14:textId="77777777" w:rsidR="002943A4" w:rsidRPr="002943A4" w:rsidRDefault="002943A4" w:rsidP="002943A4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943A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1F5F6C46" w14:textId="77777777" w:rsidR="002943A4" w:rsidRPr="002943A4" w:rsidRDefault="002943A4" w:rsidP="002943A4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943A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</w:tr>
      <w:tr w:rsidR="002943A4" w:rsidRPr="002943A4" w14:paraId="7B3E3ABC" w14:textId="77777777" w:rsidTr="002943A4">
        <w:trPr>
          <w:divId w:val="450320671"/>
          <w:trHeight w:val="310"/>
        </w:trPr>
        <w:tc>
          <w:tcPr>
            <w:tcW w:w="1791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3C8378"/>
            <w:noWrap/>
            <w:vAlign w:val="center"/>
            <w:hideMark/>
          </w:tcPr>
          <w:p w14:paraId="0D132A11" w14:textId="77777777" w:rsidR="002943A4" w:rsidRPr="002943A4" w:rsidRDefault="002943A4" w:rsidP="002943A4">
            <w:pPr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proofErr w:type="gramStart"/>
            <w:r w:rsidRPr="002943A4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Económica ,</w:t>
            </w:r>
            <w:proofErr w:type="gramEnd"/>
            <w:r w:rsidRPr="002943A4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 xml:space="preserve"> Presupuestaria y Estadística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3341925D" w14:textId="77777777" w:rsidR="002943A4" w:rsidRPr="002943A4" w:rsidRDefault="002943A4" w:rsidP="002943A4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943A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0,0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7598B87F" w14:textId="77777777" w:rsidR="002943A4" w:rsidRPr="002943A4" w:rsidRDefault="002943A4" w:rsidP="002943A4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943A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0,0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7EEAE19C" w14:textId="77777777" w:rsidR="002943A4" w:rsidRPr="002943A4" w:rsidRDefault="002943A4" w:rsidP="002943A4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943A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0,0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13DE1915" w14:textId="77777777" w:rsidR="002943A4" w:rsidRPr="002943A4" w:rsidRDefault="002943A4" w:rsidP="002943A4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943A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0,0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4A74F466" w14:textId="77777777" w:rsidR="002943A4" w:rsidRPr="002943A4" w:rsidRDefault="002943A4" w:rsidP="002943A4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943A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0,0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03D0C89F" w14:textId="77777777" w:rsidR="002943A4" w:rsidRPr="002943A4" w:rsidRDefault="002943A4" w:rsidP="002943A4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943A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0,0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7BAD2DE3" w14:textId="77777777" w:rsidR="002943A4" w:rsidRPr="002943A4" w:rsidRDefault="002943A4" w:rsidP="002943A4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943A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0,0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3DC64B29" w14:textId="77777777" w:rsidR="002943A4" w:rsidRPr="002943A4" w:rsidRDefault="002943A4" w:rsidP="002943A4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943A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0,0</w:t>
            </w:r>
          </w:p>
        </w:tc>
      </w:tr>
      <w:tr w:rsidR="002943A4" w:rsidRPr="002943A4" w14:paraId="76A7A7F2" w14:textId="77777777" w:rsidTr="002943A4">
        <w:trPr>
          <w:divId w:val="450320671"/>
          <w:trHeight w:val="310"/>
        </w:trPr>
        <w:tc>
          <w:tcPr>
            <w:tcW w:w="1791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3C8378"/>
            <w:noWrap/>
            <w:vAlign w:val="center"/>
            <w:hideMark/>
          </w:tcPr>
          <w:p w14:paraId="1D602C25" w14:textId="77777777" w:rsidR="002943A4" w:rsidRPr="002943A4" w:rsidRDefault="002943A4" w:rsidP="002943A4">
            <w:pPr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2943A4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Información patrimonial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0D8A4603" w14:textId="77777777" w:rsidR="002943A4" w:rsidRPr="002943A4" w:rsidRDefault="002943A4" w:rsidP="002943A4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943A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0CAC87E8" w14:textId="77777777" w:rsidR="002943A4" w:rsidRPr="002943A4" w:rsidRDefault="002943A4" w:rsidP="002943A4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943A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51E68634" w14:textId="77777777" w:rsidR="002943A4" w:rsidRPr="002943A4" w:rsidRDefault="002943A4" w:rsidP="002943A4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943A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13B75834" w14:textId="77777777" w:rsidR="002943A4" w:rsidRPr="002943A4" w:rsidRDefault="002943A4" w:rsidP="002943A4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943A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7BBF7829" w14:textId="77777777" w:rsidR="002943A4" w:rsidRPr="002943A4" w:rsidRDefault="002943A4" w:rsidP="002943A4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943A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7B71C2B7" w14:textId="77777777" w:rsidR="002943A4" w:rsidRPr="002943A4" w:rsidRDefault="002943A4" w:rsidP="002943A4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943A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5647D034" w14:textId="77777777" w:rsidR="002943A4" w:rsidRPr="002943A4" w:rsidRDefault="002943A4" w:rsidP="002943A4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943A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1C0B401F" w14:textId="77777777" w:rsidR="002943A4" w:rsidRPr="002943A4" w:rsidRDefault="002943A4" w:rsidP="002943A4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2943A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</w:tr>
      <w:tr w:rsidR="002943A4" w:rsidRPr="002943A4" w14:paraId="5F0F144E" w14:textId="77777777" w:rsidTr="002943A4">
        <w:trPr>
          <w:divId w:val="450320671"/>
          <w:trHeight w:val="310"/>
        </w:trPr>
        <w:tc>
          <w:tcPr>
            <w:tcW w:w="1791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3C8378"/>
            <w:noWrap/>
            <w:vAlign w:val="center"/>
            <w:hideMark/>
          </w:tcPr>
          <w:p w14:paraId="18E2E215" w14:textId="77777777" w:rsidR="002943A4" w:rsidRPr="002943A4" w:rsidRDefault="002943A4" w:rsidP="002943A4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FFFFFF"/>
                <w:sz w:val="16"/>
                <w:szCs w:val="16"/>
                <w:lang w:eastAsia="es-ES"/>
              </w:rPr>
            </w:pPr>
            <w:r w:rsidRPr="002943A4">
              <w:rPr>
                <w:rFonts w:ascii="Mulish" w:eastAsia="Times New Roman" w:hAnsi="Mulish" w:cs="Calibri"/>
                <w:b/>
                <w:bCs/>
                <w:i/>
                <w:iCs/>
                <w:color w:val="FFFFFF"/>
                <w:sz w:val="16"/>
                <w:szCs w:val="16"/>
                <w:lang w:eastAsia="es-ES"/>
              </w:rPr>
              <w:t>Índice de Cumplimiento de la Información Obligatoria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5307FA26" w14:textId="77777777" w:rsidR="002943A4" w:rsidRPr="002943A4" w:rsidRDefault="002943A4" w:rsidP="002943A4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2943A4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50,0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74145852" w14:textId="77777777" w:rsidR="002943A4" w:rsidRPr="002943A4" w:rsidRDefault="002943A4" w:rsidP="002943A4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2943A4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50,0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4B8D3DCC" w14:textId="77777777" w:rsidR="002943A4" w:rsidRPr="002943A4" w:rsidRDefault="002943A4" w:rsidP="002943A4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2943A4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50,0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04888644" w14:textId="77777777" w:rsidR="002943A4" w:rsidRPr="002943A4" w:rsidRDefault="002943A4" w:rsidP="002943A4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2943A4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50,0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0493994D" w14:textId="77777777" w:rsidR="002943A4" w:rsidRPr="002943A4" w:rsidRDefault="002943A4" w:rsidP="002943A4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2943A4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50,0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2D6CD419" w14:textId="77777777" w:rsidR="002943A4" w:rsidRPr="002943A4" w:rsidRDefault="002943A4" w:rsidP="002943A4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2943A4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50,0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4311949B" w14:textId="77777777" w:rsidR="002943A4" w:rsidRPr="002943A4" w:rsidRDefault="002943A4" w:rsidP="002943A4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2943A4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6,3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147EC9C4" w14:textId="77777777" w:rsidR="002943A4" w:rsidRPr="002943A4" w:rsidRDefault="002943A4" w:rsidP="002943A4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2943A4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44,6</w:t>
            </w:r>
          </w:p>
        </w:tc>
      </w:tr>
    </w:tbl>
    <w:p w14:paraId="768DA518" w14:textId="161BCC2C" w:rsidR="006A5B4A" w:rsidRPr="00C85129" w:rsidRDefault="006A5B4A" w:rsidP="006A5B4A">
      <w:pPr>
        <w:pStyle w:val="Cuerpodelboletn"/>
        <w:rPr>
          <w:rFonts w:ascii="Mulish" w:hAnsi="Mulish"/>
          <w:color w:val="auto"/>
          <w:sz w:val="20"/>
          <w:szCs w:val="20"/>
        </w:rPr>
      </w:pPr>
    </w:p>
    <w:p w14:paraId="33038594" w14:textId="384DA766" w:rsidR="006A5B4A" w:rsidRPr="00C85129" w:rsidRDefault="006A5B4A" w:rsidP="006A5B4A">
      <w:pPr>
        <w:pStyle w:val="Cuerpodelboletn"/>
        <w:rPr>
          <w:rFonts w:ascii="Mulish" w:hAnsi="Mulish"/>
          <w:lang w:bidi="es-ES"/>
        </w:rPr>
      </w:pPr>
      <w:r w:rsidRPr="00C85129">
        <w:rPr>
          <w:rFonts w:ascii="Mulish" w:hAnsi="Mulish"/>
          <w:lang w:bidi="es-ES"/>
        </w:rPr>
        <w:t xml:space="preserve">El Índice de Cumplimiento de la Información Obligatoria (ICIO) se sitúa en el </w:t>
      </w:r>
      <w:r w:rsidR="000F7B1F">
        <w:rPr>
          <w:rFonts w:ascii="Mulish" w:hAnsi="Mulish"/>
          <w:lang w:bidi="es-ES"/>
        </w:rPr>
        <w:t>44,</w:t>
      </w:r>
      <w:r w:rsidR="002943A4">
        <w:rPr>
          <w:rFonts w:ascii="Mulish" w:hAnsi="Mulish"/>
          <w:lang w:bidi="es-ES"/>
        </w:rPr>
        <w:t>6</w:t>
      </w:r>
      <w:r w:rsidRPr="00C85129">
        <w:rPr>
          <w:rFonts w:ascii="Mulish" w:hAnsi="Mulish"/>
          <w:lang w:bidi="es-ES"/>
        </w:rPr>
        <w:t>%.</w:t>
      </w:r>
      <w:bookmarkStart w:id="1" w:name="_Hlk164178533"/>
      <w:r w:rsidRPr="00C85129">
        <w:rPr>
          <w:rFonts w:ascii="Mulish" w:hAnsi="Mulish"/>
          <w:lang w:bidi="es-ES"/>
        </w:rPr>
        <w:t xml:space="preserve"> Respecto de 2023 se produce </w:t>
      </w:r>
      <w:r w:rsidR="00131F82">
        <w:rPr>
          <w:rFonts w:ascii="Mulish" w:hAnsi="Mulish"/>
          <w:lang w:bidi="es-ES"/>
        </w:rPr>
        <w:t>un incremento de 2</w:t>
      </w:r>
      <w:r w:rsidR="000F7B1F">
        <w:rPr>
          <w:rFonts w:ascii="Mulish" w:hAnsi="Mulish"/>
          <w:lang w:bidi="es-ES"/>
        </w:rPr>
        <w:t>2,</w:t>
      </w:r>
      <w:r w:rsidR="002943A4">
        <w:rPr>
          <w:rFonts w:ascii="Mulish" w:hAnsi="Mulish"/>
          <w:lang w:bidi="es-ES"/>
        </w:rPr>
        <w:t>8</w:t>
      </w:r>
      <w:r w:rsidR="00131F82">
        <w:rPr>
          <w:rFonts w:ascii="Mulish" w:hAnsi="Mulish"/>
          <w:lang w:bidi="es-ES"/>
        </w:rPr>
        <w:t xml:space="preserve"> puntos porcentuales</w:t>
      </w:r>
      <w:r w:rsidRPr="00C85129">
        <w:rPr>
          <w:rFonts w:ascii="Mulish" w:hAnsi="Mulish"/>
          <w:lang w:bidi="es-ES"/>
        </w:rPr>
        <w:t>.</w:t>
      </w:r>
    </w:p>
    <w:p w14:paraId="29283BFC" w14:textId="5514F0F2" w:rsidR="006A5B4A" w:rsidRPr="00C85129" w:rsidRDefault="006A5B4A" w:rsidP="006A5B4A">
      <w:pPr>
        <w:pStyle w:val="Cuerpodelboletn"/>
        <w:rPr>
          <w:rFonts w:ascii="Mulish" w:hAnsi="Mulish"/>
          <w:lang w:bidi="es-ES"/>
        </w:rPr>
      </w:pPr>
      <w:bookmarkStart w:id="2" w:name="_Hlk164237477"/>
      <w:r w:rsidRPr="00C85129">
        <w:rPr>
          <w:rFonts w:ascii="Mulish" w:hAnsi="Mulish"/>
          <w:lang w:bidi="es-ES"/>
        </w:rPr>
        <w:t>La evolución del cumplimiento de las obligaciones de publicidad activa, así como las recomendaciones aplicadas por parte del Colegio de Ingenieros Técnicos Aeronáuticos en el periodo 2021-2024 se refleja en la siguiente tabla</w:t>
      </w:r>
      <w:r>
        <w:rPr>
          <w:rFonts w:ascii="Mulish" w:hAnsi="Mulish"/>
          <w:lang w:bidi="es-ES"/>
        </w:rPr>
        <w:t>:</w:t>
      </w:r>
    </w:p>
    <w:p w14:paraId="0791F563" w14:textId="2ACC6C23" w:rsidR="006A5B4A" w:rsidRDefault="006A5B4A" w:rsidP="006A5B4A">
      <w:pPr>
        <w:pStyle w:val="Cuerpodelboletn"/>
        <w:rPr>
          <w:rFonts w:ascii="Mulish" w:hAnsi="Mulish"/>
          <w:lang w:bidi="es-ES"/>
        </w:rPr>
      </w:pPr>
    </w:p>
    <w:p w14:paraId="7F5D330F" w14:textId="357CB711" w:rsidR="00131F82" w:rsidRDefault="00131F82" w:rsidP="006A5B4A">
      <w:pPr>
        <w:pStyle w:val="Cuerpodelboletn"/>
        <w:rPr>
          <w:rFonts w:ascii="Mulish" w:hAnsi="Mulish"/>
          <w:lang w:bidi="es-ES"/>
        </w:rPr>
      </w:pPr>
    </w:p>
    <w:p w14:paraId="0C87E151" w14:textId="77777777" w:rsidR="00131F82" w:rsidRPr="00C85129" w:rsidRDefault="00131F82" w:rsidP="006A5B4A">
      <w:pPr>
        <w:pStyle w:val="Cuerpodelboletn"/>
        <w:rPr>
          <w:rFonts w:ascii="Mulish" w:hAnsi="Mulish"/>
          <w:lang w:bidi="es-ES"/>
        </w:rPr>
      </w:pPr>
    </w:p>
    <w:p w14:paraId="057F8B58" w14:textId="77777777" w:rsidR="006A5B4A" w:rsidRPr="00C85129" w:rsidRDefault="006A5B4A" w:rsidP="006A5B4A">
      <w:pPr>
        <w:pStyle w:val="Cuerpodelboletn"/>
        <w:rPr>
          <w:rFonts w:ascii="Mulish" w:hAnsi="Mulish"/>
          <w:lang w:bidi="es-E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418"/>
        <w:gridCol w:w="2540"/>
        <w:gridCol w:w="2730"/>
        <w:gridCol w:w="2059"/>
      </w:tblGrid>
      <w:tr w:rsidR="006A5B4A" w:rsidRPr="00C85129" w14:paraId="4CB33E7F" w14:textId="77777777" w:rsidTr="006A5B4A">
        <w:trPr>
          <w:jc w:val="center"/>
        </w:trPr>
        <w:tc>
          <w:tcPr>
            <w:tcW w:w="2418" w:type="dxa"/>
            <w:vAlign w:val="center"/>
          </w:tcPr>
          <w:bookmarkEnd w:id="1"/>
          <w:bookmarkEnd w:id="2"/>
          <w:p w14:paraId="0911612D" w14:textId="77777777" w:rsidR="006A5B4A" w:rsidRPr="006A5B4A" w:rsidRDefault="006A5B4A" w:rsidP="006A5B4A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color w:val="3C8378"/>
                <w:sz w:val="20"/>
                <w:szCs w:val="20"/>
                <w:lang w:bidi="es-ES"/>
              </w:rPr>
            </w:pPr>
            <w:r w:rsidRPr="006A5B4A">
              <w:rPr>
                <w:rStyle w:val="Ttulo2Car"/>
                <w:rFonts w:ascii="Mulish" w:hAnsi="Mulish"/>
                <w:color w:val="3C8378"/>
                <w:sz w:val="20"/>
                <w:szCs w:val="20"/>
                <w:lang w:bidi="es-ES"/>
              </w:rPr>
              <w:lastRenderedPageBreak/>
              <w:t>Año de la evaluación</w:t>
            </w:r>
          </w:p>
        </w:tc>
        <w:tc>
          <w:tcPr>
            <w:tcW w:w="2540" w:type="dxa"/>
            <w:vAlign w:val="center"/>
          </w:tcPr>
          <w:p w14:paraId="7AC9A348" w14:textId="77777777" w:rsidR="006A5B4A" w:rsidRPr="006A5B4A" w:rsidRDefault="006A5B4A" w:rsidP="006A5B4A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color w:val="3C8378"/>
                <w:sz w:val="20"/>
                <w:szCs w:val="20"/>
                <w:lang w:bidi="es-ES"/>
              </w:rPr>
            </w:pPr>
            <w:r w:rsidRPr="006A5B4A">
              <w:rPr>
                <w:rStyle w:val="Ttulo2Car"/>
                <w:rFonts w:ascii="Mulish" w:hAnsi="Mulish"/>
                <w:color w:val="3C8378"/>
                <w:sz w:val="20"/>
                <w:szCs w:val="20"/>
                <w:lang w:bidi="es-ES"/>
              </w:rPr>
              <w:t>Índice de Cumplimiento alcanzado</w:t>
            </w:r>
          </w:p>
        </w:tc>
        <w:tc>
          <w:tcPr>
            <w:tcW w:w="2730" w:type="dxa"/>
            <w:vAlign w:val="center"/>
          </w:tcPr>
          <w:p w14:paraId="2489FA3E" w14:textId="77777777" w:rsidR="006A5B4A" w:rsidRPr="006A5B4A" w:rsidRDefault="006A5B4A" w:rsidP="006A5B4A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color w:val="3C8378"/>
                <w:sz w:val="20"/>
                <w:szCs w:val="20"/>
                <w:lang w:bidi="es-ES"/>
              </w:rPr>
            </w:pPr>
            <w:r w:rsidRPr="006A5B4A">
              <w:rPr>
                <w:rStyle w:val="Ttulo2Car"/>
                <w:rFonts w:ascii="Mulish" w:hAnsi="Mulish"/>
                <w:color w:val="3C8378"/>
                <w:sz w:val="20"/>
                <w:szCs w:val="20"/>
                <w:lang w:bidi="es-ES"/>
              </w:rPr>
              <w:t>Número de recomendaciones efectuadas</w:t>
            </w:r>
          </w:p>
        </w:tc>
        <w:tc>
          <w:tcPr>
            <w:tcW w:w="2059" w:type="dxa"/>
            <w:vAlign w:val="center"/>
          </w:tcPr>
          <w:p w14:paraId="5C51E461" w14:textId="77777777" w:rsidR="006A5B4A" w:rsidRPr="006A5B4A" w:rsidRDefault="006A5B4A" w:rsidP="006A5B4A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color w:val="3C8378"/>
                <w:sz w:val="20"/>
                <w:szCs w:val="20"/>
                <w:lang w:bidi="es-ES"/>
              </w:rPr>
            </w:pPr>
            <w:r w:rsidRPr="006A5B4A">
              <w:rPr>
                <w:rStyle w:val="Ttulo2Car"/>
                <w:rFonts w:ascii="Mulish" w:hAnsi="Mulish"/>
                <w:color w:val="3C8378"/>
                <w:sz w:val="20"/>
                <w:szCs w:val="20"/>
                <w:lang w:bidi="es-ES"/>
              </w:rPr>
              <w:t>Número de recomendaciones aplicadas</w:t>
            </w:r>
          </w:p>
        </w:tc>
      </w:tr>
      <w:tr w:rsidR="006A5B4A" w:rsidRPr="00C85129" w14:paraId="7EDF6233" w14:textId="77777777" w:rsidTr="008D268B">
        <w:trPr>
          <w:jc w:val="center"/>
        </w:trPr>
        <w:tc>
          <w:tcPr>
            <w:tcW w:w="2418" w:type="dxa"/>
          </w:tcPr>
          <w:p w14:paraId="13715F23" w14:textId="77777777" w:rsidR="006A5B4A" w:rsidRPr="00C85129" w:rsidRDefault="006A5B4A" w:rsidP="008D268B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C85129">
              <w:rPr>
                <w:rStyle w:val="Ttulo2Car"/>
                <w:rFonts w:ascii="Mulish" w:hAnsi="Mulish"/>
                <w:color w:val="auto"/>
                <w:sz w:val="20"/>
                <w:szCs w:val="20"/>
                <w:lang w:bidi="es-ES"/>
              </w:rPr>
              <w:t>2021</w:t>
            </w:r>
          </w:p>
        </w:tc>
        <w:tc>
          <w:tcPr>
            <w:tcW w:w="2540" w:type="dxa"/>
          </w:tcPr>
          <w:p w14:paraId="7F5B82C0" w14:textId="77777777" w:rsidR="006A5B4A" w:rsidRPr="00C85129" w:rsidRDefault="006A5B4A" w:rsidP="008D268B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 w:rsidRPr="00C85129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29,5%</w:t>
            </w:r>
          </w:p>
        </w:tc>
        <w:tc>
          <w:tcPr>
            <w:tcW w:w="2730" w:type="dxa"/>
          </w:tcPr>
          <w:p w14:paraId="74B3F310" w14:textId="77777777" w:rsidR="006A5B4A" w:rsidRPr="00C85129" w:rsidRDefault="006A5B4A" w:rsidP="008D268B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 w:rsidRPr="00C85129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11</w:t>
            </w:r>
          </w:p>
        </w:tc>
        <w:tc>
          <w:tcPr>
            <w:tcW w:w="2059" w:type="dxa"/>
          </w:tcPr>
          <w:p w14:paraId="36809BA2" w14:textId="77777777" w:rsidR="006A5B4A" w:rsidRPr="00C85129" w:rsidRDefault="006A5B4A" w:rsidP="008D268B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 w:rsidRPr="00C85129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1</w:t>
            </w:r>
            <w:r w:rsidRPr="00C85129">
              <w:rPr>
                <w:rStyle w:val="Refdenotaalpie"/>
                <w:rFonts w:ascii="Mulish" w:eastAsiaTheme="majorEastAsia" w:hAnsi="Mulish" w:cstheme="majorBidi"/>
                <w:color w:val="auto"/>
                <w:sz w:val="20"/>
                <w:szCs w:val="20"/>
                <w:lang w:bidi="es-ES"/>
              </w:rPr>
              <w:footnoteReference w:id="1"/>
            </w:r>
          </w:p>
        </w:tc>
      </w:tr>
      <w:tr w:rsidR="006A5B4A" w:rsidRPr="00C85129" w14:paraId="623BED1D" w14:textId="77777777" w:rsidTr="008D268B">
        <w:trPr>
          <w:jc w:val="center"/>
        </w:trPr>
        <w:tc>
          <w:tcPr>
            <w:tcW w:w="2418" w:type="dxa"/>
          </w:tcPr>
          <w:p w14:paraId="5AC74240" w14:textId="77777777" w:rsidR="006A5B4A" w:rsidRPr="00C85129" w:rsidRDefault="006A5B4A" w:rsidP="008D268B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C85129">
              <w:rPr>
                <w:rStyle w:val="Ttulo2Car"/>
                <w:rFonts w:ascii="Mulish" w:hAnsi="Mulish"/>
                <w:color w:val="auto"/>
                <w:sz w:val="20"/>
                <w:szCs w:val="20"/>
                <w:lang w:bidi="es-ES"/>
              </w:rPr>
              <w:t>2022</w:t>
            </w:r>
          </w:p>
        </w:tc>
        <w:tc>
          <w:tcPr>
            <w:tcW w:w="2540" w:type="dxa"/>
          </w:tcPr>
          <w:p w14:paraId="294577AE" w14:textId="77777777" w:rsidR="006A5B4A" w:rsidRPr="00C85129" w:rsidRDefault="006A5B4A" w:rsidP="008D268B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 w:rsidRPr="00C85129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31,6%</w:t>
            </w:r>
          </w:p>
        </w:tc>
        <w:tc>
          <w:tcPr>
            <w:tcW w:w="2730" w:type="dxa"/>
          </w:tcPr>
          <w:p w14:paraId="690D0D4C" w14:textId="77777777" w:rsidR="006A5B4A" w:rsidRPr="00C85129" w:rsidRDefault="006A5B4A" w:rsidP="008D268B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 w:rsidRPr="00C85129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11</w:t>
            </w:r>
          </w:p>
        </w:tc>
        <w:tc>
          <w:tcPr>
            <w:tcW w:w="2059" w:type="dxa"/>
          </w:tcPr>
          <w:p w14:paraId="34C41A91" w14:textId="77777777" w:rsidR="006A5B4A" w:rsidRPr="00C85129" w:rsidRDefault="006A5B4A" w:rsidP="008D268B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 w:rsidRPr="00C85129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0</w:t>
            </w:r>
          </w:p>
        </w:tc>
      </w:tr>
      <w:tr w:rsidR="006A5B4A" w:rsidRPr="00C85129" w14:paraId="760453EC" w14:textId="77777777" w:rsidTr="008D268B">
        <w:trPr>
          <w:jc w:val="center"/>
        </w:trPr>
        <w:tc>
          <w:tcPr>
            <w:tcW w:w="2418" w:type="dxa"/>
          </w:tcPr>
          <w:p w14:paraId="30045378" w14:textId="77777777" w:rsidR="006A5B4A" w:rsidRPr="00C85129" w:rsidRDefault="006A5B4A" w:rsidP="008D268B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color w:val="auto"/>
                <w:sz w:val="20"/>
                <w:szCs w:val="20"/>
                <w:lang w:bidi="es-ES"/>
              </w:rPr>
            </w:pPr>
            <w:r w:rsidRPr="00C85129">
              <w:rPr>
                <w:rStyle w:val="Ttulo2Car"/>
                <w:rFonts w:ascii="Mulish" w:hAnsi="Mulish"/>
                <w:color w:val="auto"/>
                <w:sz w:val="20"/>
                <w:szCs w:val="20"/>
                <w:lang w:bidi="es-ES"/>
              </w:rPr>
              <w:t>2023</w:t>
            </w:r>
          </w:p>
        </w:tc>
        <w:tc>
          <w:tcPr>
            <w:tcW w:w="2540" w:type="dxa"/>
          </w:tcPr>
          <w:p w14:paraId="3102E595" w14:textId="77777777" w:rsidR="006A5B4A" w:rsidRPr="00C85129" w:rsidRDefault="006A5B4A" w:rsidP="008D268B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 w:rsidRPr="00C85129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22%</w:t>
            </w:r>
          </w:p>
        </w:tc>
        <w:tc>
          <w:tcPr>
            <w:tcW w:w="2730" w:type="dxa"/>
          </w:tcPr>
          <w:p w14:paraId="572E4770" w14:textId="77777777" w:rsidR="006A5B4A" w:rsidRPr="00C85129" w:rsidRDefault="006A5B4A" w:rsidP="008D268B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 w:rsidRPr="00C85129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10</w:t>
            </w:r>
          </w:p>
        </w:tc>
        <w:tc>
          <w:tcPr>
            <w:tcW w:w="2059" w:type="dxa"/>
          </w:tcPr>
          <w:p w14:paraId="25778A60" w14:textId="2CB9D494" w:rsidR="006A5B4A" w:rsidRPr="00C85129" w:rsidRDefault="00131F82" w:rsidP="008D268B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6</w:t>
            </w:r>
          </w:p>
        </w:tc>
      </w:tr>
      <w:tr w:rsidR="006A5B4A" w:rsidRPr="00C85129" w14:paraId="7970C60A" w14:textId="77777777" w:rsidTr="008D268B">
        <w:trPr>
          <w:jc w:val="center"/>
        </w:trPr>
        <w:tc>
          <w:tcPr>
            <w:tcW w:w="2418" w:type="dxa"/>
          </w:tcPr>
          <w:p w14:paraId="1F1476C7" w14:textId="2957C7B7" w:rsidR="006A5B4A" w:rsidRPr="00C85129" w:rsidRDefault="006A5B4A" w:rsidP="008D268B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color w:val="auto"/>
                <w:sz w:val="20"/>
                <w:szCs w:val="20"/>
                <w:lang w:bidi="es-ES"/>
              </w:rPr>
            </w:pPr>
            <w:r w:rsidRPr="00C85129">
              <w:rPr>
                <w:rStyle w:val="Ttulo2Car"/>
                <w:rFonts w:ascii="Mulish" w:hAnsi="Mulish"/>
                <w:color w:val="auto"/>
                <w:sz w:val="20"/>
                <w:szCs w:val="20"/>
                <w:lang w:bidi="es-ES"/>
              </w:rPr>
              <w:t>202</w:t>
            </w:r>
            <w:r w:rsidR="00604736">
              <w:rPr>
                <w:rStyle w:val="Ttulo2Car"/>
                <w:rFonts w:ascii="Mulish" w:hAnsi="Mulish"/>
                <w:color w:val="auto"/>
                <w:sz w:val="20"/>
                <w:szCs w:val="20"/>
                <w:lang w:bidi="es-ES"/>
              </w:rPr>
              <w:t>5</w:t>
            </w:r>
          </w:p>
        </w:tc>
        <w:tc>
          <w:tcPr>
            <w:tcW w:w="2540" w:type="dxa"/>
          </w:tcPr>
          <w:p w14:paraId="6F1D7573" w14:textId="2A73A143" w:rsidR="006A5B4A" w:rsidRPr="00C85129" w:rsidRDefault="000F7B1F" w:rsidP="008D268B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4</w:t>
            </w:r>
            <w:r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  <w:t>4,2</w:t>
            </w:r>
            <w:r w:rsidR="006A5B4A" w:rsidRPr="00C85129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%</w:t>
            </w:r>
          </w:p>
        </w:tc>
        <w:tc>
          <w:tcPr>
            <w:tcW w:w="2730" w:type="dxa"/>
          </w:tcPr>
          <w:p w14:paraId="582FAFB7" w14:textId="23CEFC71" w:rsidR="006A5B4A" w:rsidRPr="00C85129" w:rsidRDefault="00131F82" w:rsidP="008D268B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4</w:t>
            </w:r>
          </w:p>
        </w:tc>
        <w:tc>
          <w:tcPr>
            <w:tcW w:w="2059" w:type="dxa"/>
          </w:tcPr>
          <w:p w14:paraId="3874F1E6" w14:textId="77777777" w:rsidR="006A5B4A" w:rsidRPr="00C85129" w:rsidRDefault="006A5B4A" w:rsidP="008D268B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</w:p>
        </w:tc>
      </w:tr>
    </w:tbl>
    <w:p w14:paraId="766A6464" w14:textId="77777777" w:rsidR="006A5B4A" w:rsidRPr="00C85129" w:rsidRDefault="006A5B4A" w:rsidP="006A5B4A">
      <w:pPr>
        <w:pStyle w:val="Cuerpodelboletn"/>
        <w:ind w:left="502"/>
        <w:rPr>
          <w:rFonts w:ascii="Mulish" w:hAnsi="Mulish"/>
        </w:rPr>
      </w:pPr>
    </w:p>
    <w:p w14:paraId="6A9A4CC8" w14:textId="77777777" w:rsidR="006A5B4A" w:rsidRPr="00C85129" w:rsidRDefault="006A5B4A" w:rsidP="006A5B4A">
      <w:pPr>
        <w:rPr>
          <w:rFonts w:ascii="Mulish" w:hAnsi="Mulish"/>
          <w:color w:val="000000"/>
        </w:rPr>
      </w:pPr>
    </w:p>
    <w:p w14:paraId="3C80899F" w14:textId="77777777" w:rsidR="006A5B4A" w:rsidRPr="00C85129" w:rsidRDefault="006A5B4A" w:rsidP="006A5B4A">
      <w:pPr>
        <w:pStyle w:val="Cuerpodelboletn"/>
        <w:rPr>
          <w:rFonts w:ascii="Mulish" w:hAnsi="Mulish"/>
        </w:rPr>
        <w:sectPr w:rsidR="006A5B4A" w:rsidRPr="00C85129" w:rsidSect="003F6EDC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sdt>
      <w:sdtPr>
        <w:rPr>
          <w:rFonts w:ascii="Mulish" w:eastAsiaTheme="majorEastAsia" w:hAnsi="Mulish" w:cstheme="majorBidi"/>
          <w:b/>
          <w:bCs/>
          <w:color w:val="3C8378"/>
          <w:sz w:val="30"/>
          <w:szCs w:val="30"/>
        </w:rPr>
        <w:id w:val="-409474120"/>
        <w:placeholder>
          <w:docPart w:val="050765ED962342C185F622C145BEE7D1"/>
        </w:placeholder>
      </w:sdtPr>
      <w:sdtEndPr/>
      <w:sdtContent>
        <w:p w14:paraId="2A2C60FF" w14:textId="77777777" w:rsidR="006A5B4A" w:rsidRPr="006A5B4A" w:rsidRDefault="006A5B4A" w:rsidP="006A5B4A">
          <w:pPr>
            <w:pStyle w:val="Cuerpodelboletn"/>
            <w:numPr>
              <w:ilvl w:val="0"/>
              <w:numId w:val="2"/>
            </w:numPr>
            <w:ind w:left="502"/>
            <w:rPr>
              <w:rFonts w:ascii="Mulish" w:hAnsi="Mulish"/>
              <w:color w:val="3C8378"/>
              <w:sz w:val="30"/>
              <w:szCs w:val="30"/>
            </w:rPr>
          </w:pPr>
          <w:r w:rsidRPr="006A5B4A">
            <w:rPr>
              <w:rFonts w:ascii="Mulish" w:hAnsi="Mulish"/>
              <w:b/>
              <w:color w:val="3C8378"/>
              <w:sz w:val="30"/>
              <w:szCs w:val="30"/>
            </w:rPr>
            <w:t xml:space="preserve">Conclusiones </w:t>
          </w:r>
        </w:p>
      </w:sdtContent>
    </w:sdt>
    <w:p w14:paraId="0391CE03" w14:textId="30EA0DFC" w:rsidR="006A5B4A" w:rsidRPr="00C85129" w:rsidRDefault="00131F82" w:rsidP="006A5B4A">
      <w:pPr>
        <w:pStyle w:val="Cuerpodelboletn"/>
        <w:rPr>
          <w:rFonts w:ascii="Mulish" w:hAnsi="Mulish"/>
        </w:rPr>
      </w:pPr>
      <w:r>
        <w:rPr>
          <w:rFonts w:ascii="Mulish" w:hAnsi="Mulish"/>
        </w:rPr>
        <w:t>Aunque e</w:t>
      </w:r>
      <w:r w:rsidR="006A5B4A" w:rsidRPr="00C85129">
        <w:rPr>
          <w:rFonts w:ascii="Mulish" w:hAnsi="Mulish"/>
        </w:rPr>
        <w:t xml:space="preserve">ste CTBG </w:t>
      </w:r>
      <w:r w:rsidR="006F0E32" w:rsidRPr="00B24D3A">
        <w:rPr>
          <w:rFonts w:ascii="Mulish" w:hAnsi="Mulish"/>
          <w:bCs/>
        </w:rPr>
        <w:t>valora el esfuerzo realizado</w:t>
      </w:r>
      <w:r w:rsidR="006F0E32">
        <w:rPr>
          <w:rFonts w:ascii="Mulish" w:hAnsi="Mulish"/>
          <w:b/>
        </w:rPr>
        <w:t xml:space="preserve"> </w:t>
      </w:r>
      <w:r w:rsidR="006A5B4A" w:rsidRPr="00C85129">
        <w:rPr>
          <w:rFonts w:ascii="Mulish" w:hAnsi="Mulish"/>
          <w:bCs/>
        </w:rPr>
        <w:t>por parte del Colegio de Ingenieros Técnicos Aeronáuticos</w:t>
      </w:r>
      <w:r w:rsidR="006F0E32">
        <w:rPr>
          <w:rFonts w:ascii="Mulish" w:hAnsi="Mulish"/>
          <w:bCs/>
        </w:rPr>
        <w:t xml:space="preserve"> para mejorar el cumplimiento de las obligaciones de publicidad activa que le son de aplicación</w:t>
      </w:r>
      <w:r w:rsidR="006A5B4A" w:rsidRPr="00C85129">
        <w:rPr>
          <w:rFonts w:ascii="Mulish" w:hAnsi="Mulish"/>
          <w:bCs/>
        </w:rPr>
        <w:t>,</w:t>
      </w:r>
      <w:r w:rsidR="006F0E32">
        <w:rPr>
          <w:rFonts w:ascii="Mulish" w:hAnsi="Mulish"/>
          <w:bCs/>
        </w:rPr>
        <w:t xml:space="preserve"> lo cierto es que el grado de cumplimiento de la LTAIBG es claramente insuficiente.</w:t>
      </w:r>
      <w:r w:rsidR="006A5B4A" w:rsidRPr="00C85129">
        <w:rPr>
          <w:rFonts w:ascii="Mulish" w:hAnsi="Mulish"/>
          <w:bCs/>
        </w:rPr>
        <w:t xml:space="preserve"> </w:t>
      </w:r>
    </w:p>
    <w:p w14:paraId="0B99057C" w14:textId="07E4119B" w:rsidR="006A5B4A" w:rsidRPr="00C85129" w:rsidRDefault="006A5B4A" w:rsidP="006A5B4A">
      <w:pPr>
        <w:jc w:val="both"/>
        <w:rPr>
          <w:rFonts w:ascii="Mulish" w:eastAsia="Times New Roman" w:hAnsi="Mulish" w:cs="Times New Roman"/>
          <w:szCs w:val="22"/>
          <w:lang w:eastAsia="es-ES"/>
        </w:rPr>
      </w:pPr>
      <w:r w:rsidRPr="00C85129">
        <w:rPr>
          <w:rFonts w:ascii="Mulish" w:hAnsi="Mulish"/>
        </w:rPr>
        <w:t xml:space="preserve">Por </w:t>
      </w:r>
      <w:r w:rsidR="006F0E32">
        <w:rPr>
          <w:rFonts w:ascii="Mulish" w:hAnsi="Mulish"/>
        </w:rPr>
        <w:t>esta razón</w:t>
      </w:r>
      <w:r w:rsidRPr="00C85129">
        <w:rPr>
          <w:rFonts w:ascii="Mulish" w:hAnsi="Mulish"/>
        </w:rPr>
        <w:t xml:space="preserve">, este Consejo vuelve a </w:t>
      </w:r>
      <w:r w:rsidRPr="00C85129">
        <w:rPr>
          <w:rFonts w:ascii="Mulish" w:hAnsi="Mulish"/>
          <w:b/>
          <w:bCs/>
        </w:rPr>
        <w:t xml:space="preserve">INSTAR </w:t>
      </w:r>
      <w:r w:rsidRPr="00C85129">
        <w:rPr>
          <w:rFonts w:ascii="Mulish" w:eastAsia="Times New Roman" w:hAnsi="Mulish" w:cs="Times New Roman"/>
          <w:szCs w:val="22"/>
          <w:lang w:eastAsia="es-ES"/>
        </w:rPr>
        <w:t>al Colegio de Ingenieros Técnicos Aeronáuticos</w:t>
      </w:r>
      <w:r w:rsidRPr="00C85129">
        <w:rPr>
          <w:rFonts w:ascii="Mulish" w:hAnsi="Mulish"/>
          <w:lang w:bidi="es-ES"/>
        </w:rPr>
        <w:t xml:space="preserve"> </w:t>
      </w:r>
      <w:r w:rsidRPr="00C85129">
        <w:rPr>
          <w:rFonts w:ascii="Mulish" w:eastAsia="Times New Roman" w:hAnsi="Mulish" w:cs="Times New Roman"/>
          <w:szCs w:val="22"/>
          <w:lang w:eastAsia="es-ES"/>
        </w:rPr>
        <w:t xml:space="preserve">a que proceda </w:t>
      </w:r>
      <w:r>
        <w:rPr>
          <w:rFonts w:ascii="Mulish" w:eastAsia="Times New Roman" w:hAnsi="Mulish" w:cs="Times New Roman"/>
          <w:szCs w:val="22"/>
          <w:lang w:eastAsia="es-ES"/>
        </w:rPr>
        <w:t xml:space="preserve">de manera inmediata </w:t>
      </w:r>
      <w:r w:rsidRPr="00C85129">
        <w:rPr>
          <w:rFonts w:ascii="Mulish" w:eastAsia="Times New Roman" w:hAnsi="Mulish" w:cs="Times New Roman"/>
          <w:szCs w:val="22"/>
          <w:lang w:eastAsia="es-ES"/>
        </w:rPr>
        <w:t>a la subsanación de los siguientes incumplimientos, en los términos que se establecen a continuación:</w:t>
      </w:r>
    </w:p>
    <w:p w14:paraId="087428F6" w14:textId="77777777" w:rsidR="006A5B4A" w:rsidRPr="00C85129" w:rsidRDefault="006A5B4A" w:rsidP="006A5B4A">
      <w:pPr>
        <w:jc w:val="both"/>
        <w:rPr>
          <w:rFonts w:ascii="Mulish" w:hAnsi="Mulish"/>
        </w:rPr>
      </w:pPr>
    </w:p>
    <w:p w14:paraId="6B5420B5" w14:textId="77777777" w:rsidR="006A5B4A" w:rsidRPr="00C85129" w:rsidRDefault="006A5B4A" w:rsidP="006A5B4A">
      <w:pPr>
        <w:pStyle w:val="Prrafodelista"/>
        <w:numPr>
          <w:ilvl w:val="0"/>
          <w:numId w:val="33"/>
        </w:numPr>
        <w:spacing w:after="200" w:line="276" w:lineRule="auto"/>
        <w:rPr>
          <w:rFonts w:ascii="Mulish" w:hAnsi="Mulish"/>
        </w:rPr>
      </w:pPr>
      <w:r w:rsidRPr="00C85129">
        <w:rPr>
          <w:rFonts w:ascii="Mulish" w:hAnsi="Mulish"/>
        </w:rPr>
        <w:t>Publicar el inventario de actividades de tratamiento.</w:t>
      </w:r>
    </w:p>
    <w:p w14:paraId="2D3CF510" w14:textId="77777777" w:rsidR="006A5B4A" w:rsidRPr="00C85129" w:rsidRDefault="006A5B4A" w:rsidP="006A5B4A">
      <w:pPr>
        <w:pStyle w:val="Prrafodelista"/>
        <w:numPr>
          <w:ilvl w:val="0"/>
          <w:numId w:val="33"/>
        </w:numPr>
        <w:spacing w:after="200" w:line="276" w:lineRule="auto"/>
        <w:rPr>
          <w:rFonts w:ascii="Mulish" w:hAnsi="Mulish"/>
        </w:rPr>
      </w:pPr>
      <w:r w:rsidRPr="00C85129">
        <w:rPr>
          <w:rFonts w:ascii="Mulish" w:hAnsi="Mulish"/>
        </w:rPr>
        <w:t>Publicar el organigrama del Colegio, incluyendo órganos de gobierno y de gestión.</w:t>
      </w:r>
    </w:p>
    <w:p w14:paraId="05949CEF" w14:textId="77777777" w:rsidR="006A5B4A" w:rsidRPr="00C85129" w:rsidRDefault="006A5B4A" w:rsidP="006A5B4A">
      <w:pPr>
        <w:pStyle w:val="Prrafodelista"/>
        <w:numPr>
          <w:ilvl w:val="0"/>
          <w:numId w:val="33"/>
        </w:numPr>
        <w:jc w:val="both"/>
        <w:rPr>
          <w:rFonts w:ascii="Mulish" w:hAnsi="Mulish"/>
        </w:rPr>
      </w:pPr>
      <w:r w:rsidRPr="00C85129">
        <w:rPr>
          <w:rFonts w:ascii="Mulish" w:hAnsi="Mulish"/>
        </w:rPr>
        <w:t>Informar sobre posibles encomiendas de gestión o, en su caso, informar sobre su inexistencia. La publicación debe contemplar todos los ítems informativos establecidos en el artículo 8.1.b de la LTAIBG.</w:t>
      </w:r>
    </w:p>
    <w:p w14:paraId="2A9E1D7E" w14:textId="77777777" w:rsidR="006A5B4A" w:rsidRPr="00C85129" w:rsidRDefault="006A5B4A" w:rsidP="006A5B4A">
      <w:pPr>
        <w:pStyle w:val="Prrafodelista"/>
        <w:numPr>
          <w:ilvl w:val="0"/>
          <w:numId w:val="33"/>
        </w:numPr>
        <w:jc w:val="both"/>
        <w:rPr>
          <w:rFonts w:ascii="Mulish" w:hAnsi="Mulish"/>
        </w:rPr>
      </w:pPr>
      <w:r w:rsidRPr="00C85129">
        <w:rPr>
          <w:rFonts w:ascii="Mulish" w:hAnsi="Mulish"/>
        </w:rPr>
        <w:t>Publicar, al menos en la página inicial de su Portal de Transparencia, la fecha en que se efectuó la última revisión o actualización de la información sujeta a obligaciones de publicidad activa.</w:t>
      </w:r>
    </w:p>
    <w:p w14:paraId="0EDE3D6C" w14:textId="77777777" w:rsidR="006A5B4A" w:rsidRPr="00C85129" w:rsidRDefault="006A5B4A" w:rsidP="006A5B4A">
      <w:pPr>
        <w:pStyle w:val="Sinespaciado"/>
        <w:spacing w:line="276" w:lineRule="auto"/>
        <w:ind w:left="720"/>
        <w:jc w:val="both"/>
        <w:rPr>
          <w:rFonts w:ascii="Mulish" w:hAnsi="Mulish"/>
        </w:rPr>
      </w:pPr>
    </w:p>
    <w:p w14:paraId="7EE7191E" w14:textId="33BC4F7B" w:rsidR="006A5B4A" w:rsidRPr="00C85129" w:rsidDel="004049F2" w:rsidRDefault="006A5B4A" w:rsidP="006A5B4A">
      <w:pPr>
        <w:pStyle w:val="Sinespaciado"/>
        <w:spacing w:line="276" w:lineRule="auto"/>
        <w:jc w:val="right"/>
        <w:rPr>
          <w:del w:id="3" w:author="MARIA DEL CARMEN MOTOS LÓPEZ" w:date="2024-04-29T15:07:00Z"/>
          <w:rFonts w:ascii="Mulish" w:hAnsi="Mulish"/>
        </w:rPr>
      </w:pPr>
      <w:r w:rsidRPr="00C85129">
        <w:rPr>
          <w:rFonts w:ascii="Mulish" w:hAnsi="Mulish"/>
        </w:rPr>
        <w:t xml:space="preserve">Madrid, </w:t>
      </w:r>
      <w:r w:rsidR="0048650F">
        <w:rPr>
          <w:rFonts w:ascii="Mulish" w:hAnsi="Mulish"/>
        </w:rPr>
        <w:t>marzo</w:t>
      </w:r>
      <w:r w:rsidRPr="00C85129">
        <w:rPr>
          <w:rFonts w:ascii="Mulish" w:hAnsi="Mulish"/>
        </w:rPr>
        <w:t xml:space="preserve"> de 202</w:t>
      </w:r>
      <w:r w:rsidR="0048650F">
        <w:rPr>
          <w:rFonts w:ascii="Mulish" w:hAnsi="Mulish"/>
        </w:rPr>
        <w:t>5</w:t>
      </w:r>
    </w:p>
    <w:p w14:paraId="05DAE1CF" w14:textId="71E67F9C" w:rsidR="00F42471" w:rsidRDefault="00F42471" w:rsidP="00DF1B05">
      <w:pPr>
        <w:rPr>
          <w:rFonts w:ascii="Mulish" w:hAnsi="Mulish"/>
        </w:rPr>
      </w:pPr>
      <w:r>
        <w:rPr>
          <w:rFonts w:ascii="Mulish" w:hAnsi="Mulish"/>
        </w:rPr>
        <w:br w:type="page"/>
      </w:r>
    </w:p>
    <w:p w14:paraId="273BF57E" w14:textId="479B9B78" w:rsidR="00F42471" w:rsidRPr="00913A6D" w:rsidRDefault="00F42471" w:rsidP="00F42471">
      <w:pPr>
        <w:jc w:val="center"/>
        <w:rPr>
          <w:rFonts w:ascii="Mulish" w:hAnsi="Mulish"/>
          <w:b/>
          <w:color w:val="3C8378"/>
          <w:sz w:val="30"/>
          <w:szCs w:val="30"/>
        </w:rPr>
      </w:pPr>
      <w:r w:rsidRPr="00913A6D">
        <w:rPr>
          <w:rFonts w:ascii="Mulish" w:hAnsi="Mulish"/>
          <w:b/>
          <w:color w:val="3C8378"/>
          <w:sz w:val="30"/>
          <w:szCs w:val="30"/>
        </w:rPr>
        <w:lastRenderedPageBreak/>
        <w:t>Anexo: Criterios de medición de los atributos de la información</w:t>
      </w:r>
    </w:p>
    <w:p w14:paraId="095E9F44" w14:textId="77777777" w:rsidR="00F42471" w:rsidRDefault="00F42471" w:rsidP="00F42471">
      <w:pPr>
        <w:jc w:val="right"/>
        <w:rPr>
          <w:rFonts w:ascii="Mulish" w:hAnsi="Mulish"/>
        </w:rPr>
      </w:pPr>
    </w:p>
    <w:tbl>
      <w:tblPr>
        <w:tblW w:w="5413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43"/>
        <w:gridCol w:w="1603"/>
        <w:gridCol w:w="2761"/>
        <w:gridCol w:w="745"/>
        <w:gridCol w:w="4065"/>
      </w:tblGrid>
      <w:tr w:rsidR="00F42471" w:rsidRPr="00DC1196" w14:paraId="26689652" w14:textId="77777777" w:rsidTr="00F42471">
        <w:trPr>
          <w:trHeight w:val="30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C8378"/>
            <w:noWrap/>
            <w:vAlign w:val="bottom"/>
            <w:hideMark/>
          </w:tcPr>
          <w:p w14:paraId="758B5790" w14:textId="77777777" w:rsidR="00F42471" w:rsidRPr="00DC1196" w:rsidRDefault="00F42471" w:rsidP="00FB1605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DC1196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PRINCIPIOS GENERALES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C8378"/>
            <w:noWrap/>
            <w:vAlign w:val="bottom"/>
            <w:hideMark/>
          </w:tcPr>
          <w:p w14:paraId="7DAB3282" w14:textId="77777777" w:rsidR="00F42471" w:rsidRPr="00DC1196" w:rsidRDefault="00F42471" w:rsidP="00FB1605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DC1196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CRITERIO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C8378"/>
            <w:noWrap/>
            <w:vAlign w:val="bottom"/>
            <w:hideMark/>
          </w:tcPr>
          <w:p w14:paraId="2BBDA787" w14:textId="77777777" w:rsidR="00F42471" w:rsidRPr="00DC1196" w:rsidRDefault="00F42471" w:rsidP="00FB1605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DC1196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DESCRIPCION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C8378"/>
            <w:noWrap/>
            <w:vAlign w:val="bottom"/>
            <w:hideMark/>
          </w:tcPr>
          <w:p w14:paraId="25D0BB17" w14:textId="77777777" w:rsidR="00F42471" w:rsidRPr="00DC1196" w:rsidRDefault="00F42471" w:rsidP="00FB1605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DC1196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VALOR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C8378"/>
            <w:noWrap/>
            <w:vAlign w:val="bottom"/>
            <w:hideMark/>
          </w:tcPr>
          <w:p w14:paraId="53A61B0D" w14:textId="77777777" w:rsidR="00F42471" w:rsidRPr="00DC1196" w:rsidRDefault="00F42471" w:rsidP="00FB1605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DC1196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SIGNIFICADO</w:t>
            </w:r>
          </w:p>
        </w:tc>
      </w:tr>
      <w:tr w:rsidR="00F42471" w:rsidRPr="00DC1196" w14:paraId="311F826E" w14:textId="77777777" w:rsidTr="00FB1605">
        <w:trPr>
          <w:trHeight w:val="514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B7E0A" w14:textId="77777777" w:rsidR="00F42471" w:rsidRPr="00DC1196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C119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PUBLICACIÓN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F0C96" w14:textId="77777777" w:rsidR="00F42471" w:rsidRPr="00DC1196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C119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2D738" w14:textId="77777777" w:rsidR="00F42471" w:rsidRPr="00DC1196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C119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Se obliga su publicación por la Ley19/21013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75B94" w14:textId="77777777" w:rsidR="00F42471" w:rsidRPr="00DC1196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C119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12D9C" w14:textId="77777777" w:rsidR="00F42471" w:rsidRPr="00DC1196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C119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SI se publica el contenido de la obligación exigida</w:t>
            </w:r>
          </w:p>
        </w:tc>
      </w:tr>
      <w:tr w:rsidR="00F42471" w:rsidRPr="00DC1196" w14:paraId="0856BCD4" w14:textId="77777777" w:rsidTr="00FB1605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B77C0" w14:textId="77777777" w:rsidR="00F42471" w:rsidRPr="00DC1196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DC6A9" w14:textId="77777777" w:rsidR="00F42471" w:rsidRPr="00DC1196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B06EE" w14:textId="77777777" w:rsidR="00F42471" w:rsidRPr="00DC1196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5A185" w14:textId="77777777" w:rsidR="00F42471" w:rsidRPr="00DC1196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C119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2229E" w14:textId="77777777" w:rsidR="00F42471" w:rsidRPr="00DC1196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C119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 se publica el contenido de la obligación exigida</w:t>
            </w:r>
          </w:p>
        </w:tc>
      </w:tr>
      <w:tr w:rsidR="00F42471" w:rsidRPr="00DC1196" w14:paraId="1BB004DA" w14:textId="77777777" w:rsidTr="00FB1605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6C8B1" w14:textId="77777777" w:rsidR="00F42471" w:rsidRPr="00DC1196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DE033" w14:textId="77777777" w:rsidR="00F42471" w:rsidRPr="00DC1196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C119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F03AE" w14:textId="77777777" w:rsidR="00F42471" w:rsidRPr="00DC1196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C119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Modo de presentar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D246B" w14:textId="77777777" w:rsidR="00F42471" w:rsidRPr="00DC1196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C119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B0086" w14:textId="77777777" w:rsidR="00F42471" w:rsidRPr="00DC1196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C119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De forma DIRECTA en la misma web o con enlace directo a la información</w:t>
            </w:r>
          </w:p>
        </w:tc>
      </w:tr>
      <w:tr w:rsidR="00F42471" w:rsidRPr="00B37389" w14:paraId="477A13E9" w14:textId="77777777" w:rsidTr="00FB1605">
        <w:trPr>
          <w:trHeight w:val="419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6CF86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42796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F9283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49071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62BC5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De forma </w:t>
            </w:r>
            <w:proofErr w:type="gramStart"/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INDIRECTA</w:t>
            </w:r>
            <w:proofErr w:type="gramEnd"/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 pero sin dirigir a la información a la que se refiere</w:t>
            </w:r>
          </w:p>
        </w:tc>
      </w:tr>
      <w:tr w:rsidR="00F42471" w:rsidRPr="00B37389" w14:paraId="3C03369F" w14:textId="77777777" w:rsidTr="00FB1605">
        <w:trPr>
          <w:trHeight w:val="41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AA856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8CB26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65DD3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Se identifica la fecha de datación de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A4C95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8BD4F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Tiene FECHA y está dentro de los TRES meses previos a la fecha de consulta</w:t>
            </w:r>
          </w:p>
        </w:tc>
      </w:tr>
      <w:tr w:rsidR="00F42471" w:rsidRPr="00B37389" w14:paraId="31D31EBF" w14:textId="77777777" w:rsidTr="00FB1605">
        <w:trPr>
          <w:trHeight w:val="416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35112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9FB2D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5CCCE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EE469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D675C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Tiene </w:t>
            </w:r>
            <w:proofErr w:type="gramStart"/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FECHA  pero</w:t>
            </w:r>
            <w:proofErr w:type="gramEnd"/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 NO ESTA ACTUALIZADO dentro de los tres meses</w:t>
            </w:r>
          </w:p>
        </w:tc>
      </w:tr>
      <w:tr w:rsidR="00F42471" w:rsidRPr="00B37389" w14:paraId="4E56AB91" w14:textId="77777777" w:rsidTr="00FB1605">
        <w:trPr>
          <w:trHeight w:val="42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F55A3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5164B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53168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54DDB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893B0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 SE CONOCE la fecha de publicación de la información</w:t>
            </w:r>
          </w:p>
        </w:tc>
      </w:tr>
      <w:tr w:rsidR="00F42471" w:rsidRPr="00B37389" w14:paraId="5AF8653B" w14:textId="77777777" w:rsidTr="00FB1605">
        <w:trPr>
          <w:trHeight w:val="300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0B16A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ATRIBUTOS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3243F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25EBA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Número de clics para acceder a la información desde la página principal de transparencia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8D73E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63EE9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3 clics como máximo</w:t>
            </w:r>
          </w:p>
        </w:tc>
      </w:tr>
      <w:tr w:rsidR="00F42471" w:rsidRPr="00B37389" w14:paraId="70F3057E" w14:textId="77777777" w:rsidTr="00FB1605">
        <w:trPr>
          <w:trHeight w:val="1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507A8E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A3F33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76868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D58AA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F4766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</w:tr>
      <w:tr w:rsidR="00F42471" w:rsidRPr="00B37389" w14:paraId="32C52172" w14:textId="77777777" w:rsidTr="00FB1605">
        <w:trPr>
          <w:trHeight w:val="24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26B347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8720E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C2C99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7B52F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EB07A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</w:tr>
      <w:tr w:rsidR="00F42471" w:rsidRPr="00B37389" w14:paraId="6FA93DC2" w14:textId="77777777" w:rsidTr="00FB1605">
        <w:trPr>
          <w:trHeight w:val="26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A0E62F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B75C2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187C4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24072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F31E1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</w:tr>
      <w:tr w:rsidR="00F42471" w:rsidRPr="00B37389" w14:paraId="2D98C10C" w14:textId="77777777" w:rsidTr="00FB1605">
        <w:trPr>
          <w:trHeight w:val="28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B31E15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5E6F7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A7BAF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795E9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EBB00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</w:tr>
      <w:tr w:rsidR="00F42471" w:rsidRPr="00B37389" w14:paraId="6E32452D" w14:textId="77777777" w:rsidTr="00FB1605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32BF3A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EF40E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58AB6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748D9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299C6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</w:tr>
      <w:tr w:rsidR="00F42471" w:rsidRPr="00B37389" w14:paraId="77B8A72E" w14:textId="77777777" w:rsidTr="00FB1605">
        <w:trPr>
          <w:trHeight w:val="13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94C01E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B009B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345FA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0517A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27E01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</w:tr>
      <w:tr w:rsidR="00F42471" w:rsidRPr="00B37389" w14:paraId="12707247" w14:textId="77777777" w:rsidTr="00FB1605">
        <w:trPr>
          <w:trHeight w:val="20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F2801C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95F5A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BEDD9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04265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00F1C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</w:tr>
      <w:tr w:rsidR="00F42471" w:rsidRPr="00B37389" w14:paraId="765BFF5F" w14:textId="77777777" w:rsidTr="00FB1605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DCBDBE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82BD0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5CC44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A105D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29A72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11</w:t>
            </w:r>
          </w:p>
        </w:tc>
      </w:tr>
      <w:tr w:rsidR="00F42471" w:rsidRPr="00B37389" w14:paraId="4A32B01C" w14:textId="77777777" w:rsidTr="00FB1605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60D85F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98DE7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5A525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D4831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77224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12</w:t>
            </w:r>
          </w:p>
        </w:tc>
      </w:tr>
      <w:tr w:rsidR="00F42471" w:rsidRPr="00B37389" w14:paraId="41E38606" w14:textId="77777777" w:rsidTr="00FB1605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9B04A1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D61E3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133A8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786FA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20194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Más de 12 clics</w:t>
            </w:r>
          </w:p>
        </w:tc>
      </w:tr>
      <w:tr w:rsidR="00F42471" w:rsidRPr="00B37389" w14:paraId="13739046" w14:textId="77777777" w:rsidTr="00FB1605">
        <w:trPr>
          <w:trHeight w:val="26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99664D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674D0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C0510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B04D0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47CC6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MUY comprensible o con ayudas, en su caso</w:t>
            </w:r>
          </w:p>
        </w:tc>
      </w:tr>
      <w:tr w:rsidR="00F42471" w:rsidRPr="00B37389" w14:paraId="12465166" w14:textId="77777777" w:rsidTr="00FB1605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7286D3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B2BBC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9B865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3C027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F5A42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F42471" w:rsidRPr="00B37389" w14:paraId="203CE4D2" w14:textId="77777777" w:rsidTr="00FB1605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AD6B1B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2B55D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4805B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D1F83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ED98E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Comprensible</w:t>
            </w:r>
          </w:p>
        </w:tc>
      </w:tr>
      <w:tr w:rsidR="00F42471" w:rsidRPr="00B37389" w14:paraId="40944498" w14:textId="77777777" w:rsidTr="00FB1605">
        <w:trPr>
          <w:trHeight w:val="25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2303A9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04D26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C9414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9A4F9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AB8E7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F42471" w:rsidRPr="00B37389" w14:paraId="5FD29B2D" w14:textId="77777777" w:rsidTr="00FB1605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184A6C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BC47D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DAC2D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3201A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3528B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Normal</w:t>
            </w:r>
          </w:p>
        </w:tc>
      </w:tr>
      <w:tr w:rsidR="00F42471" w:rsidRPr="00B37389" w14:paraId="2685B078" w14:textId="77777777" w:rsidTr="00FB1605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97F0C7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CDD8E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C7391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A597E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80C1E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F42471" w:rsidRPr="00B37389" w14:paraId="2C4D75E6" w14:textId="77777777" w:rsidTr="00FB1605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CFAFB3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46A80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68FBC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4F3F8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02E4F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Poco comprensible</w:t>
            </w:r>
          </w:p>
        </w:tc>
      </w:tr>
      <w:tr w:rsidR="00F42471" w:rsidRPr="00B37389" w14:paraId="30020B63" w14:textId="77777777" w:rsidTr="00FB1605">
        <w:trPr>
          <w:trHeight w:val="18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B0D34B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6BCD0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645DD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30202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0CE95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F42471" w:rsidRPr="00B37389" w14:paraId="47302A76" w14:textId="77777777" w:rsidTr="00FB1605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7BA61C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07582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8E74C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E3E2D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42FF3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Difícilmente comprensible</w:t>
            </w:r>
          </w:p>
        </w:tc>
      </w:tr>
      <w:tr w:rsidR="00F42471" w:rsidRPr="00B37389" w14:paraId="7ABB45A6" w14:textId="77777777" w:rsidTr="00FB1605">
        <w:trPr>
          <w:trHeight w:val="24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D9B8A7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D9E0F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5728E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8618A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2CE91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F42471" w:rsidRPr="00B37389" w14:paraId="79EC6215" w14:textId="77777777" w:rsidTr="00FB1605">
        <w:trPr>
          <w:trHeight w:val="1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6BDB40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72076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50C3C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32A92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4F589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NADA comprensible</w:t>
            </w:r>
          </w:p>
        </w:tc>
      </w:tr>
      <w:tr w:rsidR="00F42471" w:rsidRPr="00B37389" w14:paraId="5B6F4FF8" w14:textId="77777777" w:rsidTr="00FB1605">
        <w:trPr>
          <w:trHeight w:val="57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7BAD3F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24033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5B72C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Información organizada siguiendo una lógica clara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0FA3C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CB52C" w14:textId="77777777" w:rsidR="00F42471" w:rsidRPr="00B37389" w:rsidRDefault="00F42471" w:rsidP="00FB1605">
            <w:pPr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la información se encuentra ordenada en grupos de materias, temáticas o de acuerdo con los bloques o grupos de información de la ley</w:t>
            </w:r>
          </w:p>
        </w:tc>
      </w:tr>
      <w:tr w:rsidR="00F42471" w:rsidRPr="00B37389" w14:paraId="05216AF0" w14:textId="77777777" w:rsidTr="00FB1605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5BC804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152302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ECF099" w14:textId="77777777" w:rsidR="00F42471" w:rsidRPr="00B37389" w:rsidRDefault="00F42471" w:rsidP="00FB1605">
            <w:pPr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6F480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EA0F3" w14:textId="77777777" w:rsidR="00F42471" w:rsidRPr="00B37389" w:rsidRDefault="00F42471" w:rsidP="00FB1605">
            <w:pPr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la información se presenta dispersa sin agrupación ni ordenación alguna</w:t>
            </w:r>
          </w:p>
        </w:tc>
      </w:tr>
      <w:tr w:rsidR="00F42471" w:rsidRPr="00B37389" w14:paraId="67AAE745" w14:textId="77777777" w:rsidTr="00FB1605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1038CD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FF27A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622A4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Formatos según Ley 37/2007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BABD7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C5523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Es un formato reutilizable establecido</w:t>
            </w:r>
          </w:p>
        </w:tc>
      </w:tr>
      <w:tr w:rsidR="00F42471" w:rsidRPr="00B37389" w14:paraId="3547A16D" w14:textId="77777777" w:rsidTr="00FB1605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772DD1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5660B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899E7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4E799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5804C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 es un formato reutilizable</w:t>
            </w:r>
          </w:p>
        </w:tc>
      </w:tr>
      <w:tr w:rsidR="00F42471" w:rsidRPr="00B37389" w14:paraId="6A303EB5" w14:textId="77777777" w:rsidTr="00FB1605">
        <w:trPr>
          <w:trHeight w:val="343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8A6D2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WEB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48010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LUGAR PUBLICACION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19B03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Dónde quedan publicadas las obligaciones de publicidad activa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49A94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B0D77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Apartado específico o banner en la página inicial del sitio</w:t>
            </w:r>
          </w:p>
        </w:tc>
      </w:tr>
      <w:tr w:rsidR="00F42471" w:rsidRPr="00B37389" w14:paraId="63B77CBE" w14:textId="77777777" w:rsidTr="00FB1605">
        <w:trPr>
          <w:trHeight w:val="36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E29399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5395D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66406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81FB5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54150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Apartado </w:t>
            </w:r>
            <w:proofErr w:type="gramStart"/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específico</w:t>
            </w:r>
            <w:proofErr w:type="gramEnd"/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 pero NO en la página de inicio</w:t>
            </w:r>
          </w:p>
        </w:tc>
      </w:tr>
      <w:tr w:rsidR="00F42471" w:rsidRPr="00B37389" w14:paraId="7D7F7BF9" w14:textId="77777777" w:rsidTr="00FB1605">
        <w:trPr>
          <w:trHeight w:val="6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396755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DE757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0EF09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F24D3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4BCE5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 existe un apartado específico de transparencia</w:t>
            </w:r>
          </w:p>
        </w:tc>
      </w:tr>
    </w:tbl>
    <w:p w14:paraId="0839150C" w14:textId="77777777" w:rsidR="00F42471" w:rsidRDefault="00F42471" w:rsidP="00F42471">
      <w:pPr>
        <w:jc w:val="right"/>
        <w:rPr>
          <w:rFonts w:ascii="Mulish" w:hAnsi="Mulish"/>
        </w:rPr>
      </w:pPr>
    </w:p>
    <w:sectPr w:rsidR="00F42471" w:rsidSect="003E5399">
      <w:type w:val="continuous"/>
      <w:pgSz w:w="11906" w:h="16838" w:code="9"/>
      <w:pgMar w:top="1440" w:right="630" w:bottom="144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AA85AC" w14:textId="77777777" w:rsidR="004E20A8" w:rsidRDefault="004E20A8" w:rsidP="00F31BC3">
      <w:r>
        <w:separator/>
      </w:r>
    </w:p>
  </w:endnote>
  <w:endnote w:type="continuationSeparator" w:id="0">
    <w:p w14:paraId="1B798B68" w14:textId="77777777" w:rsidR="004E20A8" w:rsidRDefault="004E20A8" w:rsidP="00F31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lish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Mulish Light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942203" w14:textId="77777777" w:rsidR="004E20A8" w:rsidRDefault="004E20A8" w:rsidP="00F31BC3">
      <w:r>
        <w:separator/>
      </w:r>
    </w:p>
  </w:footnote>
  <w:footnote w:type="continuationSeparator" w:id="0">
    <w:p w14:paraId="448C2FF0" w14:textId="77777777" w:rsidR="004E20A8" w:rsidRDefault="004E20A8" w:rsidP="00F31BC3">
      <w:r>
        <w:continuationSeparator/>
      </w:r>
    </w:p>
  </w:footnote>
  <w:footnote w:id="1">
    <w:p w14:paraId="02BB9FA5" w14:textId="77777777" w:rsidR="006A5B4A" w:rsidRPr="004049F2" w:rsidRDefault="006A5B4A" w:rsidP="006A5B4A">
      <w:pPr>
        <w:pStyle w:val="Textonotapie"/>
        <w:rPr>
          <w:rFonts w:ascii="Mulish" w:hAnsi="Mulish"/>
        </w:rPr>
      </w:pPr>
      <w:r>
        <w:rPr>
          <w:rStyle w:val="Refdenotaalpie"/>
        </w:rPr>
        <w:footnoteRef/>
      </w:r>
      <w:r>
        <w:t xml:space="preserve"> </w:t>
      </w:r>
      <w:r w:rsidRPr="004049F2">
        <w:rPr>
          <w:rFonts w:ascii="Mulish" w:hAnsi="Mulish"/>
        </w:rPr>
        <w:t>Aplicación parcial.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44BBB" w14:textId="02D41C67" w:rsidR="00307FC9" w:rsidRDefault="00307FC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6146F" w14:textId="1E525FD4" w:rsidR="00307FC9" w:rsidRPr="00967865" w:rsidRDefault="00967865">
    <w:pPr>
      <w:pStyle w:val="Encabezado"/>
      <w:rPr>
        <w:b/>
      </w:rPr>
    </w:pPr>
    <w:r w:rsidRPr="00967865">
      <w:rPr>
        <w:b/>
        <w:noProof/>
        <w:lang w:eastAsia="es-ES"/>
      </w:rPr>
      <mc:AlternateContent>
        <mc:Choice Requires="wpg">
          <w:drawing>
            <wp:anchor distT="0" distB="0" distL="114300" distR="114300" simplePos="0" relativeHeight="251669504" behindDoc="1" locked="0" layoutInCell="1" allowOverlap="1" wp14:anchorId="2D60D6AB" wp14:editId="5014B321">
              <wp:simplePos x="0" y="0"/>
              <wp:positionH relativeFrom="margin">
                <wp:align>left</wp:align>
              </wp:positionH>
              <wp:positionV relativeFrom="paragraph">
                <wp:posOffset>-249374</wp:posOffset>
              </wp:positionV>
              <wp:extent cx="1311728" cy="279664"/>
              <wp:effectExtent l="0" t="38100" r="3175" b="6350"/>
              <wp:wrapNone/>
              <wp:docPr id="2" name="Grup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311728" cy="279664"/>
                        <a:chOff x="565" y="632"/>
                        <a:chExt cx="3363" cy="717"/>
                      </a:xfrm>
                    </wpg:grpSpPr>
                    <wps:wsp>
                      <wps:cNvPr id="3" name="Line 5"/>
                      <wps:cNvCnPr>
                        <a:cxnSpLocks noChangeShapeType="1"/>
                      </wps:cNvCnPr>
                      <wps:spPr bwMode="auto">
                        <a:xfrm>
                          <a:off x="567" y="632"/>
                          <a:ext cx="571" cy="0"/>
                        </a:xfrm>
                        <a:prstGeom prst="line">
                          <a:avLst/>
                        </a:prstGeom>
                        <a:noFill/>
                        <a:ln w="82537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" name="Freeform 6"/>
                      <wps:cNvSpPr>
                        <a:spLocks noEditPoints="1"/>
                      </wps:cNvSpPr>
                      <wps:spPr bwMode="auto">
                        <a:xfrm>
                          <a:off x="565" y="853"/>
                          <a:ext cx="571" cy="444"/>
                        </a:xfrm>
                        <a:custGeom>
                          <a:avLst/>
                          <a:gdLst>
                            <a:gd name="T0" fmla="+- 0 1139 567"/>
                            <a:gd name="T1" fmla="*/ T0 w 572"/>
                            <a:gd name="T2" fmla="+- 0 868 868"/>
                            <a:gd name="T3" fmla="*/ 868 h 444"/>
                            <a:gd name="T4" fmla="+- 0 958 567"/>
                            <a:gd name="T5" fmla="*/ T4 w 572"/>
                            <a:gd name="T6" fmla="+- 0 868 868"/>
                            <a:gd name="T7" fmla="*/ 868 h 444"/>
                            <a:gd name="T8" fmla="+- 0 958 567"/>
                            <a:gd name="T9" fmla="*/ T8 w 572"/>
                            <a:gd name="T10" fmla="+- 0 1156 868"/>
                            <a:gd name="T11" fmla="*/ 1156 h 444"/>
                            <a:gd name="T12" fmla="+- 0 747 567"/>
                            <a:gd name="T13" fmla="*/ T12 w 572"/>
                            <a:gd name="T14" fmla="+- 0 1156 868"/>
                            <a:gd name="T15" fmla="*/ 1156 h 444"/>
                            <a:gd name="T16" fmla="+- 0 747 567"/>
                            <a:gd name="T17" fmla="*/ T16 w 572"/>
                            <a:gd name="T18" fmla="+- 0 868 868"/>
                            <a:gd name="T19" fmla="*/ 868 h 444"/>
                            <a:gd name="T20" fmla="+- 0 567 567"/>
                            <a:gd name="T21" fmla="*/ T20 w 572"/>
                            <a:gd name="T22" fmla="+- 0 868 868"/>
                            <a:gd name="T23" fmla="*/ 868 h 444"/>
                            <a:gd name="T24" fmla="+- 0 567 567"/>
                            <a:gd name="T25" fmla="*/ T24 w 572"/>
                            <a:gd name="T26" fmla="+- 0 1156 868"/>
                            <a:gd name="T27" fmla="*/ 1156 h 444"/>
                            <a:gd name="T28" fmla="+- 0 567 567"/>
                            <a:gd name="T29" fmla="*/ T28 w 572"/>
                            <a:gd name="T30" fmla="+- 0 1312 868"/>
                            <a:gd name="T31" fmla="*/ 1312 h 444"/>
                            <a:gd name="T32" fmla="+- 0 1139 567"/>
                            <a:gd name="T33" fmla="*/ T32 w 572"/>
                            <a:gd name="T34" fmla="+- 0 1312 868"/>
                            <a:gd name="T35" fmla="*/ 1312 h 444"/>
                            <a:gd name="T36" fmla="+- 0 1139 567"/>
                            <a:gd name="T37" fmla="*/ T36 w 572"/>
                            <a:gd name="T38" fmla="+- 0 1157 868"/>
                            <a:gd name="T39" fmla="*/ 1157 h 444"/>
                            <a:gd name="T40" fmla="+- 0 1139 567"/>
                            <a:gd name="T41" fmla="*/ T40 w 572"/>
                            <a:gd name="T42" fmla="+- 0 1156 868"/>
                            <a:gd name="T43" fmla="*/ 1156 h 444"/>
                            <a:gd name="T44" fmla="+- 0 1139 567"/>
                            <a:gd name="T45" fmla="*/ T44 w 572"/>
                            <a:gd name="T46" fmla="+- 0 868 868"/>
                            <a:gd name="T47" fmla="*/ 868 h 4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572" h="444">
                              <a:moveTo>
                                <a:pt x="572" y="0"/>
                              </a:moveTo>
                              <a:lnTo>
                                <a:pt x="391" y="0"/>
                              </a:lnTo>
                              <a:lnTo>
                                <a:pt x="391" y="288"/>
                              </a:lnTo>
                              <a:lnTo>
                                <a:pt x="180" y="288"/>
                              </a:lnTo>
                              <a:lnTo>
                                <a:pt x="180" y="0"/>
                              </a:lnTo>
                              <a:lnTo>
                                <a:pt x="0" y="0"/>
                              </a:lnTo>
                              <a:lnTo>
                                <a:pt x="0" y="288"/>
                              </a:lnTo>
                              <a:lnTo>
                                <a:pt x="0" y="444"/>
                              </a:lnTo>
                              <a:lnTo>
                                <a:pt x="572" y="444"/>
                              </a:lnTo>
                              <a:lnTo>
                                <a:pt x="572" y="289"/>
                              </a:lnTo>
                              <a:lnTo>
                                <a:pt x="572" y="288"/>
                              </a:lnTo>
                              <a:lnTo>
                                <a:pt x="572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97" y="855"/>
                          <a:ext cx="2131" cy="49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2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534" y="1152"/>
                          <a:ext cx="394" cy="15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592CAC2" id="Grupo 2" o:spid="_x0000_s1026" style="position:absolute;margin-left:0;margin-top:-19.65pt;width:103.3pt;height:22pt;z-index:-251646976;mso-position-horizontal:left;mso-position-horizontal-relative:margin" coordorigin="565,632" coordsize="3363,7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">
              <v:line id="Line 5" o:spid="_x0000_s1027" style="position:absolute;visibility:visible;mso-wrap-style:square" from="567,632" to="1138,6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" strokecolor="white" strokeweight="2.29269mm"/>
              <v:shape id="Freeform 6" o:spid="_x0000_s1028" style="position:absolute;left:565;top:853;width:571;height:444;visibility:visible;mso-wrap-style:square;v-text-anchor:top" coordsize="572,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" path="m572,l391,r,288l180,288,180,,,,,288,,444r572,l572,289r,-1l572,e" stroked="f">
                <v:path arrowok="t" o:connecttype="custom" o:connectlocs="571,868;390,868;390,1156;180,1156;180,868;0,868;0,1156;0,1312;571,1312;571,1157;571,1156;571,868" o:connectangles="0,0,0,0,0,0,0,0,0,0,0,0"/>
                <o:lock v:ext="edit" verticies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9" type="#_x0000_t75" style="position:absolute;left:1297;top:855;width:2131;height: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">
                <v:imagedata r:id="rId3" o:title=""/>
              </v:shape>
              <v:shape id="Picture 8" o:spid="_x0000_s1030" type="#_x0000_t75" style="position:absolute;left:3534;top:1152;width:394;height:1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">
                <v:imagedata r:id="rId4" o:title=""/>
              </v:shape>
              <w10:wrap anchorx="margin"/>
            </v:group>
          </w:pict>
        </mc:Fallback>
      </mc:AlternateContent>
    </w:r>
    <w:r w:rsidRPr="00967865">
      <w:rPr>
        <w:b/>
        <w:noProof/>
        <w:lang w:eastAsia="es-ES"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69657CFB" wp14:editId="3522A739">
              <wp:simplePos x="0" y="0"/>
              <wp:positionH relativeFrom="page">
                <wp:align>left</wp:align>
              </wp:positionH>
              <wp:positionV relativeFrom="paragraph">
                <wp:posOffset>-451757</wp:posOffset>
              </wp:positionV>
              <wp:extent cx="7720965" cy="647700"/>
              <wp:effectExtent l="0" t="0" r="0" b="0"/>
              <wp:wrapNone/>
              <wp:docPr id="1" name="Rectá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20965" cy="647700"/>
                      </a:xfrm>
                      <a:prstGeom prst="rect">
                        <a:avLst/>
                      </a:prstGeom>
                      <a:solidFill>
                        <a:srgbClr val="007F7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B7B103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590E9056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1EC421B0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654D2CBC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5CBA134B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69830CC5" w14:textId="77777777" w:rsidR="00967865" w:rsidRPr="005E61F8" w:rsidRDefault="00967865" w:rsidP="00967865">
                          <w:pPr>
                            <w:widowControl w:val="0"/>
                            <w:autoSpaceDE w:val="0"/>
                            <w:autoSpaceDN w:val="0"/>
                            <w:rPr>
                              <w:rFonts w:ascii="Mulish Light" w:eastAsia="Mulish" w:hAnsi="Mulish" w:cs="Mulish"/>
                              <w:b/>
                              <w:bCs/>
                              <w:sz w:val="38"/>
                              <w:szCs w:val="20"/>
                              <w:lang w:eastAsia="es-ES" w:bidi="es-ES"/>
                            </w:rPr>
                          </w:pPr>
                        </w:p>
                        <w:p w14:paraId="638DCA50" w14:textId="77777777" w:rsidR="00967865" w:rsidRDefault="00967865" w:rsidP="00967865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9657CFB" id="Rectángulo 1" o:spid="_x0000_s1027" style="position:absolute;margin-left:0;margin-top:-35.55pt;width:607.95pt;height:51pt;z-index:-25164800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" fillcolor="#007f70" stroked="f">
              <v:textbox>
                <w:txbxContent>
                  <w:p w14:paraId="23B7B103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590E9056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1EC421B0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654D2CBC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5CBA134B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69830CC5" w14:textId="77777777" w:rsidR="00967865" w:rsidRPr="005E61F8" w:rsidRDefault="00967865" w:rsidP="00967865">
                    <w:pPr>
                      <w:widowControl w:val="0"/>
                      <w:autoSpaceDE w:val="0"/>
                      <w:autoSpaceDN w:val="0"/>
                      <w:rPr>
                        <w:rFonts w:ascii="Mulish Light" w:eastAsia="Mulish" w:hAnsi="Mulish" w:cs="Mulish"/>
                        <w:b/>
                        <w:bCs/>
                        <w:sz w:val="38"/>
                        <w:szCs w:val="20"/>
                        <w:lang w:eastAsia="es-ES" w:bidi="es-ES"/>
                      </w:rPr>
                    </w:pPr>
                  </w:p>
                  <w:p w14:paraId="638DCA50" w14:textId="77777777" w:rsidR="00967865" w:rsidRDefault="00967865" w:rsidP="00967865">
                    <w:pPr>
                      <w:jc w:val="center"/>
                    </w:pPr>
                  </w:p>
                </w:txbxContent>
              </v:textbox>
              <w10:wrap anchorx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A80A0" w14:textId="36B96E95" w:rsidR="00307FC9" w:rsidRDefault="00967865">
    <w:pPr>
      <w:pStyle w:val="Encabezado"/>
    </w:pPr>
    <w:r w:rsidRPr="00967865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17FFCBF5" wp14:editId="2A40DE8D">
              <wp:simplePos x="0" y="0"/>
              <wp:positionH relativeFrom="column">
                <wp:posOffset>-473529</wp:posOffset>
              </wp:positionH>
              <wp:positionV relativeFrom="paragraph">
                <wp:posOffset>-457200</wp:posOffset>
              </wp:positionV>
              <wp:extent cx="7721328" cy="2438581"/>
              <wp:effectExtent l="0" t="0" r="0" b="0"/>
              <wp:wrapNone/>
              <wp:docPr id="6" name="Rectángul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21328" cy="2438581"/>
                      </a:xfrm>
                      <a:prstGeom prst="rect">
                        <a:avLst/>
                      </a:prstGeom>
                      <a:solidFill>
                        <a:srgbClr val="007F7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8DDF91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1BC69FD6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2DEE8645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32A1E161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075017B0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02E66549" w14:textId="77777777" w:rsidR="00967865" w:rsidRPr="005E61F8" w:rsidRDefault="00967865" w:rsidP="00967865">
                          <w:pPr>
                            <w:widowControl w:val="0"/>
                            <w:autoSpaceDE w:val="0"/>
                            <w:autoSpaceDN w:val="0"/>
                            <w:rPr>
                              <w:rFonts w:ascii="Mulish Light" w:eastAsia="Mulish" w:hAnsi="Mulish" w:cs="Mulish"/>
                              <w:b/>
                              <w:bCs/>
                              <w:sz w:val="38"/>
                              <w:szCs w:val="20"/>
                              <w:lang w:eastAsia="es-ES" w:bidi="es-ES"/>
                            </w:rPr>
                          </w:pPr>
                        </w:p>
                        <w:p w14:paraId="5BC851B2" w14:textId="77777777" w:rsidR="00967865" w:rsidRDefault="00967865" w:rsidP="00967865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7FFCBF5" id="Rectángulo 6" o:spid="_x0000_s1028" style="position:absolute;margin-left:-37.3pt;margin-top:-36pt;width:608pt;height:192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" fillcolor="#007f70" stroked="f">
              <v:textbox>
                <w:txbxContent>
                  <w:p w14:paraId="568DDF91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1BC69FD6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2DEE8645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32A1E161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075017B0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02E66549" w14:textId="77777777" w:rsidR="00967865" w:rsidRPr="005E61F8" w:rsidRDefault="00967865" w:rsidP="00967865">
                    <w:pPr>
                      <w:widowControl w:val="0"/>
                      <w:autoSpaceDE w:val="0"/>
                      <w:autoSpaceDN w:val="0"/>
                      <w:rPr>
                        <w:rFonts w:ascii="Mulish Light" w:eastAsia="Mulish" w:hAnsi="Mulish" w:cs="Mulish"/>
                        <w:b/>
                        <w:bCs/>
                        <w:sz w:val="38"/>
                        <w:szCs w:val="20"/>
                        <w:lang w:eastAsia="es-ES" w:bidi="es-ES"/>
                      </w:rPr>
                    </w:pPr>
                  </w:p>
                  <w:p w14:paraId="5BC851B2" w14:textId="77777777" w:rsidR="00967865" w:rsidRDefault="00967865" w:rsidP="00967865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  <w:r w:rsidRPr="00967865">
      <w:rPr>
        <w:noProof/>
        <w:lang w:eastAsia="es-ES"/>
      </w:rPr>
      <mc:AlternateContent>
        <mc:Choice Requires="wpg">
          <w:drawing>
            <wp:anchor distT="0" distB="0" distL="114300" distR="114300" simplePos="0" relativeHeight="251666432" behindDoc="1" locked="0" layoutInCell="1" allowOverlap="1" wp14:anchorId="7B809771" wp14:editId="036871CA">
              <wp:simplePos x="0" y="0"/>
              <wp:positionH relativeFrom="margin">
                <wp:align>left</wp:align>
              </wp:positionH>
              <wp:positionV relativeFrom="paragraph">
                <wp:posOffset>-149769</wp:posOffset>
              </wp:positionV>
              <wp:extent cx="2135505" cy="455295"/>
              <wp:effectExtent l="0" t="38100" r="0" b="1905"/>
              <wp:wrapNone/>
              <wp:docPr id="7" name="Grup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135505" cy="455295"/>
                        <a:chOff x="565" y="632"/>
                        <a:chExt cx="3363" cy="717"/>
                      </a:xfrm>
                    </wpg:grpSpPr>
                    <wps:wsp>
                      <wps:cNvPr id="8" name="Line 5"/>
                      <wps:cNvCnPr>
                        <a:cxnSpLocks noChangeShapeType="1"/>
                      </wps:cNvCnPr>
                      <wps:spPr bwMode="auto">
                        <a:xfrm>
                          <a:off x="567" y="632"/>
                          <a:ext cx="571" cy="0"/>
                        </a:xfrm>
                        <a:prstGeom prst="line">
                          <a:avLst/>
                        </a:prstGeom>
                        <a:noFill/>
                        <a:ln w="82537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" name="Freeform 6"/>
                      <wps:cNvSpPr>
                        <a:spLocks noEditPoints="1"/>
                      </wps:cNvSpPr>
                      <wps:spPr bwMode="auto">
                        <a:xfrm>
                          <a:off x="565" y="853"/>
                          <a:ext cx="571" cy="444"/>
                        </a:xfrm>
                        <a:custGeom>
                          <a:avLst/>
                          <a:gdLst>
                            <a:gd name="T0" fmla="+- 0 1139 567"/>
                            <a:gd name="T1" fmla="*/ T0 w 572"/>
                            <a:gd name="T2" fmla="+- 0 868 868"/>
                            <a:gd name="T3" fmla="*/ 868 h 444"/>
                            <a:gd name="T4" fmla="+- 0 958 567"/>
                            <a:gd name="T5" fmla="*/ T4 w 572"/>
                            <a:gd name="T6" fmla="+- 0 868 868"/>
                            <a:gd name="T7" fmla="*/ 868 h 444"/>
                            <a:gd name="T8" fmla="+- 0 958 567"/>
                            <a:gd name="T9" fmla="*/ T8 w 572"/>
                            <a:gd name="T10" fmla="+- 0 1156 868"/>
                            <a:gd name="T11" fmla="*/ 1156 h 444"/>
                            <a:gd name="T12" fmla="+- 0 747 567"/>
                            <a:gd name="T13" fmla="*/ T12 w 572"/>
                            <a:gd name="T14" fmla="+- 0 1156 868"/>
                            <a:gd name="T15" fmla="*/ 1156 h 444"/>
                            <a:gd name="T16" fmla="+- 0 747 567"/>
                            <a:gd name="T17" fmla="*/ T16 w 572"/>
                            <a:gd name="T18" fmla="+- 0 868 868"/>
                            <a:gd name="T19" fmla="*/ 868 h 444"/>
                            <a:gd name="T20" fmla="+- 0 567 567"/>
                            <a:gd name="T21" fmla="*/ T20 w 572"/>
                            <a:gd name="T22" fmla="+- 0 868 868"/>
                            <a:gd name="T23" fmla="*/ 868 h 444"/>
                            <a:gd name="T24" fmla="+- 0 567 567"/>
                            <a:gd name="T25" fmla="*/ T24 w 572"/>
                            <a:gd name="T26" fmla="+- 0 1156 868"/>
                            <a:gd name="T27" fmla="*/ 1156 h 444"/>
                            <a:gd name="T28" fmla="+- 0 567 567"/>
                            <a:gd name="T29" fmla="*/ T28 w 572"/>
                            <a:gd name="T30" fmla="+- 0 1312 868"/>
                            <a:gd name="T31" fmla="*/ 1312 h 444"/>
                            <a:gd name="T32" fmla="+- 0 1139 567"/>
                            <a:gd name="T33" fmla="*/ T32 w 572"/>
                            <a:gd name="T34" fmla="+- 0 1312 868"/>
                            <a:gd name="T35" fmla="*/ 1312 h 444"/>
                            <a:gd name="T36" fmla="+- 0 1139 567"/>
                            <a:gd name="T37" fmla="*/ T36 w 572"/>
                            <a:gd name="T38" fmla="+- 0 1157 868"/>
                            <a:gd name="T39" fmla="*/ 1157 h 444"/>
                            <a:gd name="T40" fmla="+- 0 1139 567"/>
                            <a:gd name="T41" fmla="*/ T40 w 572"/>
                            <a:gd name="T42" fmla="+- 0 1156 868"/>
                            <a:gd name="T43" fmla="*/ 1156 h 444"/>
                            <a:gd name="T44" fmla="+- 0 1139 567"/>
                            <a:gd name="T45" fmla="*/ T44 w 572"/>
                            <a:gd name="T46" fmla="+- 0 868 868"/>
                            <a:gd name="T47" fmla="*/ 868 h 4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572" h="444">
                              <a:moveTo>
                                <a:pt x="572" y="0"/>
                              </a:moveTo>
                              <a:lnTo>
                                <a:pt x="391" y="0"/>
                              </a:lnTo>
                              <a:lnTo>
                                <a:pt x="391" y="288"/>
                              </a:lnTo>
                              <a:lnTo>
                                <a:pt x="180" y="288"/>
                              </a:lnTo>
                              <a:lnTo>
                                <a:pt x="180" y="0"/>
                              </a:lnTo>
                              <a:lnTo>
                                <a:pt x="0" y="0"/>
                              </a:lnTo>
                              <a:lnTo>
                                <a:pt x="0" y="288"/>
                              </a:lnTo>
                              <a:lnTo>
                                <a:pt x="0" y="444"/>
                              </a:lnTo>
                              <a:lnTo>
                                <a:pt x="572" y="444"/>
                              </a:lnTo>
                              <a:lnTo>
                                <a:pt x="572" y="289"/>
                              </a:lnTo>
                              <a:lnTo>
                                <a:pt x="572" y="288"/>
                              </a:lnTo>
                              <a:lnTo>
                                <a:pt x="572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97" y="855"/>
                          <a:ext cx="2131" cy="49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1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534" y="1152"/>
                          <a:ext cx="394" cy="15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75444CE" id="Grupo 7" o:spid="_x0000_s1026" style="position:absolute;margin-left:0;margin-top:-11.8pt;width:168.15pt;height:35.85pt;z-index:-251650048;mso-position-horizontal:left;mso-position-horizontal-relative:margin" coordorigin="565,632" coordsize="3363,7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">
              <v:line id="Line 5" o:spid="_x0000_s1027" style="position:absolute;visibility:visible;mso-wrap-style:square" from="567,632" to="1138,6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" strokecolor="white" strokeweight="2.29269mm"/>
              <v:shape id="Freeform 6" o:spid="_x0000_s1028" style="position:absolute;left:565;top:853;width:571;height:444;visibility:visible;mso-wrap-style:square;v-text-anchor:top" coordsize="572,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" path="m572,l391,r,288l180,288,180,,,,,288,,444r572,l572,289r,-1l572,e" stroked="f">
                <v:path arrowok="t" o:connecttype="custom" o:connectlocs="571,868;390,868;390,1156;180,1156;180,868;0,868;0,1156;0,1312;571,1312;571,1157;571,1156;571,868" o:connectangles="0,0,0,0,0,0,0,0,0,0,0,0"/>
                <o:lock v:ext="edit" verticies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9" type="#_x0000_t75" style="position:absolute;left:1297;top:855;width:2131;height: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">
                <v:imagedata r:id="rId3" o:title=""/>
              </v:shape>
              <v:shape id="Picture 8" o:spid="_x0000_s1030" type="#_x0000_t75" style="position:absolute;left:3534;top:1152;width:394;height:1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">
                <v:imagedata r:id="rId4" o:title=""/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533_"/>
      </v:shape>
    </w:pict>
  </w:numPicBullet>
  <w:abstractNum w:abstractNumId="0" w15:restartNumberingAfterBreak="0">
    <w:nsid w:val="01CD3485"/>
    <w:multiLevelType w:val="hybridMultilevel"/>
    <w:tmpl w:val="0BD64BD6"/>
    <w:lvl w:ilvl="0" w:tplc="B7C2270E">
      <w:start w:val="1"/>
      <w:numFmt w:val="bullet"/>
      <w:lvlText w:val=""/>
      <w:lvlPicBulletId w:val="0"/>
      <w:lvlJc w:val="left"/>
      <w:pPr>
        <w:ind w:left="787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 w15:restartNumberingAfterBreak="0">
    <w:nsid w:val="030169EB"/>
    <w:multiLevelType w:val="hybridMultilevel"/>
    <w:tmpl w:val="A6DE41A6"/>
    <w:lvl w:ilvl="0" w:tplc="1BCCA634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806F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64533"/>
    <w:multiLevelType w:val="hybridMultilevel"/>
    <w:tmpl w:val="D46CACE8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6906845"/>
    <w:multiLevelType w:val="hybridMultilevel"/>
    <w:tmpl w:val="8E6408EA"/>
    <w:lvl w:ilvl="0" w:tplc="58C86A0E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274CF2"/>
    <w:multiLevelType w:val="hybridMultilevel"/>
    <w:tmpl w:val="45B80EA2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E3306F"/>
    <w:multiLevelType w:val="hybridMultilevel"/>
    <w:tmpl w:val="A6DE41A6"/>
    <w:lvl w:ilvl="0" w:tplc="1BCCA634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806F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392AE9"/>
    <w:multiLevelType w:val="hybridMultilevel"/>
    <w:tmpl w:val="EFA2A35A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0D291721"/>
    <w:multiLevelType w:val="hybridMultilevel"/>
    <w:tmpl w:val="A6DE41A6"/>
    <w:lvl w:ilvl="0" w:tplc="1BCCA634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806F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435BD9"/>
    <w:multiLevelType w:val="hybridMultilevel"/>
    <w:tmpl w:val="AF56FFCA"/>
    <w:lvl w:ilvl="0" w:tplc="9DD4418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24360C"/>
    <w:multiLevelType w:val="hybridMultilevel"/>
    <w:tmpl w:val="EDEC1E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E75BC6"/>
    <w:multiLevelType w:val="hybridMultilevel"/>
    <w:tmpl w:val="1926503E"/>
    <w:lvl w:ilvl="0" w:tplc="0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1A7F2FEC"/>
    <w:multiLevelType w:val="hybridMultilevel"/>
    <w:tmpl w:val="1E6C6CC2"/>
    <w:lvl w:ilvl="0" w:tplc="58C86A0E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3D1148"/>
    <w:multiLevelType w:val="hybridMultilevel"/>
    <w:tmpl w:val="5ABAEB64"/>
    <w:lvl w:ilvl="0" w:tplc="58C86A0E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4D032D"/>
    <w:multiLevelType w:val="hybridMultilevel"/>
    <w:tmpl w:val="102CA9DE"/>
    <w:lvl w:ilvl="0" w:tplc="B0229612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19D3FAD"/>
    <w:multiLevelType w:val="hybridMultilevel"/>
    <w:tmpl w:val="A6DE41A6"/>
    <w:lvl w:ilvl="0" w:tplc="1BCCA634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806F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E0090B"/>
    <w:multiLevelType w:val="hybridMultilevel"/>
    <w:tmpl w:val="4E6E26FC"/>
    <w:lvl w:ilvl="0" w:tplc="58C86A0E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FF4550"/>
    <w:multiLevelType w:val="hybridMultilevel"/>
    <w:tmpl w:val="AFE8EAD6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0A0015"/>
    <w:multiLevelType w:val="hybridMultilevel"/>
    <w:tmpl w:val="C6146460"/>
    <w:lvl w:ilvl="0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2A960289"/>
    <w:multiLevelType w:val="hybridMultilevel"/>
    <w:tmpl w:val="7AE2B086"/>
    <w:lvl w:ilvl="0" w:tplc="58C86A0E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E95B27"/>
    <w:multiLevelType w:val="hybridMultilevel"/>
    <w:tmpl w:val="28EC528E"/>
    <w:lvl w:ilvl="0" w:tplc="0428ECA8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626CC4">
      <w:start w:val="1"/>
      <w:numFmt w:val="lowerLetter"/>
      <w:lvlText w:val="%2."/>
      <w:lvlJc w:val="left"/>
      <w:pPr>
        <w:ind w:left="360" w:hanging="360"/>
      </w:pPr>
      <w:rPr>
        <w:rFonts w:hint="default"/>
        <w:b/>
        <w:i w:val="0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B4410E5"/>
    <w:multiLevelType w:val="hybridMultilevel"/>
    <w:tmpl w:val="A502ACD2"/>
    <w:lvl w:ilvl="0" w:tplc="58C86A0E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6B6170"/>
    <w:multiLevelType w:val="hybridMultilevel"/>
    <w:tmpl w:val="62D03FD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FE377E"/>
    <w:multiLevelType w:val="hybridMultilevel"/>
    <w:tmpl w:val="466C0D16"/>
    <w:lvl w:ilvl="0" w:tplc="BAF26EF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9BBB59" w:themeColor="accent3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EA79D3"/>
    <w:multiLevelType w:val="hybridMultilevel"/>
    <w:tmpl w:val="D8E2FF0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5221472"/>
    <w:multiLevelType w:val="hybridMultilevel"/>
    <w:tmpl w:val="057A6D92"/>
    <w:lvl w:ilvl="0" w:tplc="B7C2270E">
      <w:start w:val="1"/>
      <w:numFmt w:val="bullet"/>
      <w:lvlText w:val=""/>
      <w:lvlPicBulletId w:val="0"/>
      <w:lvlJc w:val="left"/>
      <w:pPr>
        <w:ind w:left="988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25" w15:restartNumberingAfterBreak="0">
    <w:nsid w:val="39AB0E5C"/>
    <w:multiLevelType w:val="hybridMultilevel"/>
    <w:tmpl w:val="4A26E32A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E07F8F"/>
    <w:multiLevelType w:val="hybridMultilevel"/>
    <w:tmpl w:val="5964C9F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8B1D6C"/>
    <w:multiLevelType w:val="hybridMultilevel"/>
    <w:tmpl w:val="A6DE41A6"/>
    <w:lvl w:ilvl="0" w:tplc="1BCCA634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806F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1C3632"/>
    <w:multiLevelType w:val="hybridMultilevel"/>
    <w:tmpl w:val="4008CE98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D85FB7"/>
    <w:multiLevelType w:val="hybridMultilevel"/>
    <w:tmpl w:val="A6DE41A6"/>
    <w:lvl w:ilvl="0" w:tplc="1BCCA634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806F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721066"/>
    <w:multiLevelType w:val="hybridMultilevel"/>
    <w:tmpl w:val="CDD84F4C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6C22FA"/>
    <w:multiLevelType w:val="hybridMultilevel"/>
    <w:tmpl w:val="E8267B92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6874E69"/>
    <w:multiLevelType w:val="hybridMultilevel"/>
    <w:tmpl w:val="98A21AE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A64B46"/>
    <w:multiLevelType w:val="hybridMultilevel"/>
    <w:tmpl w:val="E2265A56"/>
    <w:lvl w:ilvl="0" w:tplc="58C86A0E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8728CF"/>
    <w:multiLevelType w:val="hybridMultilevel"/>
    <w:tmpl w:val="0E5AEF6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557964"/>
    <w:multiLevelType w:val="hybridMultilevel"/>
    <w:tmpl w:val="A6DE41A6"/>
    <w:lvl w:ilvl="0" w:tplc="1BCCA634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806F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BF56B9"/>
    <w:multiLevelType w:val="hybridMultilevel"/>
    <w:tmpl w:val="996E75AA"/>
    <w:lvl w:ilvl="0" w:tplc="0C0A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37" w15:restartNumberingAfterBreak="0">
    <w:nsid w:val="63C25F97"/>
    <w:multiLevelType w:val="hybridMultilevel"/>
    <w:tmpl w:val="D5D0478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D355C9"/>
    <w:multiLevelType w:val="hybridMultilevel"/>
    <w:tmpl w:val="CFBC1F80"/>
    <w:lvl w:ilvl="0" w:tplc="B7C2270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9634FD1"/>
    <w:multiLevelType w:val="hybridMultilevel"/>
    <w:tmpl w:val="A6DE41A6"/>
    <w:lvl w:ilvl="0" w:tplc="1BCCA634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806F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F36564"/>
    <w:multiLevelType w:val="hybridMultilevel"/>
    <w:tmpl w:val="EF0672F4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F87D69"/>
    <w:multiLevelType w:val="hybridMultilevel"/>
    <w:tmpl w:val="A6DE41A6"/>
    <w:lvl w:ilvl="0" w:tplc="1BCCA634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806F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4E6BF6"/>
    <w:multiLevelType w:val="hybridMultilevel"/>
    <w:tmpl w:val="2DE4CF30"/>
    <w:lvl w:ilvl="0" w:tplc="0C0A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35"/>
  </w:num>
  <w:num w:numId="3">
    <w:abstractNumId w:val="24"/>
  </w:num>
  <w:num w:numId="4">
    <w:abstractNumId w:val="0"/>
  </w:num>
  <w:num w:numId="5">
    <w:abstractNumId w:val="30"/>
  </w:num>
  <w:num w:numId="6">
    <w:abstractNumId w:val="34"/>
  </w:num>
  <w:num w:numId="7">
    <w:abstractNumId w:val="28"/>
  </w:num>
  <w:num w:numId="8">
    <w:abstractNumId w:val="2"/>
  </w:num>
  <w:num w:numId="9">
    <w:abstractNumId w:val="9"/>
  </w:num>
  <w:num w:numId="10">
    <w:abstractNumId w:val="6"/>
  </w:num>
  <w:num w:numId="11">
    <w:abstractNumId w:val="37"/>
  </w:num>
  <w:num w:numId="12">
    <w:abstractNumId w:val="26"/>
  </w:num>
  <w:num w:numId="13">
    <w:abstractNumId w:val="19"/>
  </w:num>
  <w:num w:numId="14">
    <w:abstractNumId w:val="38"/>
  </w:num>
  <w:num w:numId="15">
    <w:abstractNumId w:val="4"/>
  </w:num>
  <w:num w:numId="16">
    <w:abstractNumId w:val="40"/>
  </w:num>
  <w:num w:numId="17">
    <w:abstractNumId w:val="25"/>
  </w:num>
  <w:num w:numId="18">
    <w:abstractNumId w:val="16"/>
  </w:num>
  <w:num w:numId="19">
    <w:abstractNumId w:val="13"/>
  </w:num>
  <w:num w:numId="20">
    <w:abstractNumId w:val="31"/>
  </w:num>
  <w:num w:numId="21">
    <w:abstractNumId w:val="10"/>
  </w:num>
  <w:num w:numId="22">
    <w:abstractNumId w:val="36"/>
  </w:num>
  <w:num w:numId="23">
    <w:abstractNumId w:val="20"/>
  </w:num>
  <w:num w:numId="24">
    <w:abstractNumId w:val="17"/>
  </w:num>
  <w:num w:numId="25">
    <w:abstractNumId w:val="42"/>
  </w:num>
  <w:num w:numId="26">
    <w:abstractNumId w:val="18"/>
  </w:num>
  <w:num w:numId="27">
    <w:abstractNumId w:val="22"/>
  </w:num>
  <w:num w:numId="28">
    <w:abstractNumId w:val="5"/>
  </w:num>
  <w:num w:numId="29">
    <w:abstractNumId w:val="39"/>
  </w:num>
  <w:num w:numId="30">
    <w:abstractNumId w:val="21"/>
  </w:num>
  <w:num w:numId="31">
    <w:abstractNumId w:val="41"/>
  </w:num>
  <w:num w:numId="32">
    <w:abstractNumId w:val="27"/>
  </w:num>
  <w:num w:numId="33">
    <w:abstractNumId w:val="32"/>
  </w:num>
  <w:num w:numId="34">
    <w:abstractNumId w:val="33"/>
  </w:num>
  <w:num w:numId="35">
    <w:abstractNumId w:val="3"/>
  </w:num>
  <w:num w:numId="36">
    <w:abstractNumId w:val="12"/>
  </w:num>
  <w:num w:numId="37">
    <w:abstractNumId w:val="1"/>
  </w:num>
  <w:num w:numId="38">
    <w:abstractNumId w:val="14"/>
  </w:num>
  <w:num w:numId="39">
    <w:abstractNumId w:val="15"/>
  </w:num>
  <w:num w:numId="40">
    <w:abstractNumId w:val="11"/>
  </w:num>
  <w:num w:numId="41">
    <w:abstractNumId w:val="29"/>
  </w:num>
  <w:num w:numId="42">
    <w:abstractNumId w:val="7"/>
  </w:num>
  <w:num w:numId="43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RIA DEL CARMEN MOTOS LÓPEZ">
    <w15:presenceInfo w15:providerId="AD" w15:userId="S::mariadelcarmen.motos@consejodetransparencia.es::539566f3-dbbe-47bd-850a-e0c2a965274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EDC"/>
    <w:rsid w:val="0000112E"/>
    <w:rsid w:val="00006957"/>
    <w:rsid w:val="00011946"/>
    <w:rsid w:val="00016718"/>
    <w:rsid w:val="00032399"/>
    <w:rsid w:val="00032D8A"/>
    <w:rsid w:val="00040AF4"/>
    <w:rsid w:val="000443BA"/>
    <w:rsid w:val="00053A0E"/>
    <w:rsid w:val="0005642F"/>
    <w:rsid w:val="00072B7E"/>
    <w:rsid w:val="000775A5"/>
    <w:rsid w:val="00085C93"/>
    <w:rsid w:val="000A77F5"/>
    <w:rsid w:val="000D3907"/>
    <w:rsid w:val="000D5417"/>
    <w:rsid w:val="000E0A9E"/>
    <w:rsid w:val="000F0DA5"/>
    <w:rsid w:val="000F7B1F"/>
    <w:rsid w:val="00104DE9"/>
    <w:rsid w:val="00104E94"/>
    <w:rsid w:val="001149B1"/>
    <w:rsid w:val="00131F82"/>
    <w:rsid w:val="00132732"/>
    <w:rsid w:val="00146C3C"/>
    <w:rsid w:val="00164876"/>
    <w:rsid w:val="001763F8"/>
    <w:rsid w:val="00183301"/>
    <w:rsid w:val="00187CDD"/>
    <w:rsid w:val="0019448F"/>
    <w:rsid w:val="00196703"/>
    <w:rsid w:val="001A0BD4"/>
    <w:rsid w:val="001A0DA8"/>
    <w:rsid w:val="001A5305"/>
    <w:rsid w:val="001B492D"/>
    <w:rsid w:val="001C01C2"/>
    <w:rsid w:val="001C2217"/>
    <w:rsid w:val="001C3464"/>
    <w:rsid w:val="001C3E2F"/>
    <w:rsid w:val="001C4509"/>
    <w:rsid w:val="001C7C78"/>
    <w:rsid w:val="001C7D84"/>
    <w:rsid w:val="001E5AAD"/>
    <w:rsid w:val="001E6D47"/>
    <w:rsid w:val="002056CE"/>
    <w:rsid w:val="002074A8"/>
    <w:rsid w:val="0021682B"/>
    <w:rsid w:val="00231D61"/>
    <w:rsid w:val="00243294"/>
    <w:rsid w:val="00244EDA"/>
    <w:rsid w:val="002467FA"/>
    <w:rsid w:val="00250846"/>
    <w:rsid w:val="00263F79"/>
    <w:rsid w:val="002943A4"/>
    <w:rsid w:val="002C19B9"/>
    <w:rsid w:val="002C1DD9"/>
    <w:rsid w:val="002C41B4"/>
    <w:rsid w:val="002D0702"/>
    <w:rsid w:val="002D27E4"/>
    <w:rsid w:val="002E409F"/>
    <w:rsid w:val="002E644A"/>
    <w:rsid w:val="002F06DC"/>
    <w:rsid w:val="00307FC9"/>
    <w:rsid w:val="0031769F"/>
    <w:rsid w:val="00337C82"/>
    <w:rsid w:val="00340DC6"/>
    <w:rsid w:val="00347877"/>
    <w:rsid w:val="00352994"/>
    <w:rsid w:val="00355DC0"/>
    <w:rsid w:val="00393F48"/>
    <w:rsid w:val="003A1694"/>
    <w:rsid w:val="003A390C"/>
    <w:rsid w:val="003B399C"/>
    <w:rsid w:val="003B57E6"/>
    <w:rsid w:val="003B6B96"/>
    <w:rsid w:val="003D2C4A"/>
    <w:rsid w:val="003E0DED"/>
    <w:rsid w:val="003E5399"/>
    <w:rsid w:val="003E564B"/>
    <w:rsid w:val="003E5D2F"/>
    <w:rsid w:val="003E7CF3"/>
    <w:rsid w:val="003F4DDD"/>
    <w:rsid w:val="003F527E"/>
    <w:rsid w:val="003F6EDC"/>
    <w:rsid w:val="004061BC"/>
    <w:rsid w:val="00415DBD"/>
    <w:rsid w:val="00422B18"/>
    <w:rsid w:val="004720A5"/>
    <w:rsid w:val="0047735C"/>
    <w:rsid w:val="004859CC"/>
    <w:rsid w:val="0048650F"/>
    <w:rsid w:val="00497867"/>
    <w:rsid w:val="004A1663"/>
    <w:rsid w:val="004C6440"/>
    <w:rsid w:val="004D4B3E"/>
    <w:rsid w:val="004D50CC"/>
    <w:rsid w:val="004D7037"/>
    <w:rsid w:val="004E20A8"/>
    <w:rsid w:val="004E7B33"/>
    <w:rsid w:val="00506864"/>
    <w:rsid w:val="00521C69"/>
    <w:rsid w:val="005301DF"/>
    <w:rsid w:val="00536832"/>
    <w:rsid w:val="00540929"/>
    <w:rsid w:val="00544402"/>
    <w:rsid w:val="00563295"/>
    <w:rsid w:val="00564E23"/>
    <w:rsid w:val="00574BEE"/>
    <w:rsid w:val="00582A8C"/>
    <w:rsid w:val="0059767A"/>
    <w:rsid w:val="005B11B3"/>
    <w:rsid w:val="005B1544"/>
    <w:rsid w:val="005B3DD0"/>
    <w:rsid w:val="005C4778"/>
    <w:rsid w:val="005E2505"/>
    <w:rsid w:val="005E61F8"/>
    <w:rsid w:val="005E6704"/>
    <w:rsid w:val="005F4F71"/>
    <w:rsid w:val="005F580F"/>
    <w:rsid w:val="00603DFC"/>
    <w:rsid w:val="00604736"/>
    <w:rsid w:val="00606C38"/>
    <w:rsid w:val="00607613"/>
    <w:rsid w:val="00623CFC"/>
    <w:rsid w:val="006253FA"/>
    <w:rsid w:val="006266A5"/>
    <w:rsid w:val="00633EAA"/>
    <w:rsid w:val="006475A7"/>
    <w:rsid w:val="00676A2E"/>
    <w:rsid w:val="0069673B"/>
    <w:rsid w:val="006A5B4A"/>
    <w:rsid w:val="006B2C2E"/>
    <w:rsid w:val="006B75D8"/>
    <w:rsid w:val="006C0CDD"/>
    <w:rsid w:val="006D49E7"/>
    <w:rsid w:val="006D4C90"/>
    <w:rsid w:val="006E75DE"/>
    <w:rsid w:val="006F0E32"/>
    <w:rsid w:val="006F45F3"/>
    <w:rsid w:val="00702A3B"/>
    <w:rsid w:val="007071A8"/>
    <w:rsid w:val="00707515"/>
    <w:rsid w:val="00707C14"/>
    <w:rsid w:val="00714C54"/>
    <w:rsid w:val="00717272"/>
    <w:rsid w:val="0073626B"/>
    <w:rsid w:val="007465AA"/>
    <w:rsid w:val="00751FAA"/>
    <w:rsid w:val="00760E4B"/>
    <w:rsid w:val="0076567C"/>
    <w:rsid w:val="0076640C"/>
    <w:rsid w:val="00767C60"/>
    <w:rsid w:val="00774C97"/>
    <w:rsid w:val="00777FB3"/>
    <w:rsid w:val="00781700"/>
    <w:rsid w:val="00790143"/>
    <w:rsid w:val="007942B7"/>
    <w:rsid w:val="007954A6"/>
    <w:rsid w:val="007A649E"/>
    <w:rsid w:val="007C65C5"/>
    <w:rsid w:val="007D1701"/>
    <w:rsid w:val="007D5CBF"/>
    <w:rsid w:val="007D69D9"/>
    <w:rsid w:val="007F1D56"/>
    <w:rsid w:val="007F3415"/>
    <w:rsid w:val="007F5F9D"/>
    <w:rsid w:val="00800B69"/>
    <w:rsid w:val="00803D20"/>
    <w:rsid w:val="00804174"/>
    <w:rsid w:val="00805A8D"/>
    <w:rsid w:val="00807495"/>
    <w:rsid w:val="00821526"/>
    <w:rsid w:val="0082470D"/>
    <w:rsid w:val="00825ACB"/>
    <w:rsid w:val="00826275"/>
    <w:rsid w:val="00836976"/>
    <w:rsid w:val="008514EC"/>
    <w:rsid w:val="00853CB9"/>
    <w:rsid w:val="00855E09"/>
    <w:rsid w:val="00865E5A"/>
    <w:rsid w:val="00882A5B"/>
    <w:rsid w:val="00883615"/>
    <w:rsid w:val="00891E6F"/>
    <w:rsid w:val="00894358"/>
    <w:rsid w:val="0089455A"/>
    <w:rsid w:val="00897D04"/>
    <w:rsid w:val="008A5AAE"/>
    <w:rsid w:val="008C0785"/>
    <w:rsid w:val="008D6E75"/>
    <w:rsid w:val="008F0F7D"/>
    <w:rsid w:val="008F1E4A"/>
    <w:rsid w:val="008F2EF6"/>
    <w:rsid w:val="00902A71"/>
    <w:rsid w:val="009039FD"/>
    <w:rsid w:val="00903FE0"/>
    <w:rsid w:val="00912DB4"/>
    <w:rsid w:val="00913A6D"/>
    <w:rsid w:val="00945B6F"/>
    <w:rsid w:val="00947271"/>
    <w:rsid w:val="009654DA"/>
    <w:rsid w:val="00965C69"/>
    <w:rsid w:val="00967865"/>
    <w:rsid w:val="00982299"/>
    <w:rsid w:val="0098297C"/>
    <w:rsid w:val="009B75CD"/>
    <w:rsid w:val="009C5469"/>
    <w:rsid w:val="009D35A4"/>
    <w:rsid w:val="009D3CC3"/>
    <w:rsid w:val="009D4047"/>
    <w:rsid w:val="009D736E"/>
    <w:rsid w:val="009D78D2"/>
    <w:rsid w:val="009E049D"/>
    <w:rsid w:val="009E2E6F"/>
    <w:rsid w:val="009E63D3"/>
    <w:rsid w:val="009E7254"/>
    <w:rsid w:val="00A03993"/>
    <w:rsid w:val="00A05F57"/>
    <w:rsid w:val="00A0626F"/>
    <w:rsid w:val="00A06BF1"/>
    <w:rsid w:val="00A10B8C"/>
    <w:rsid w:val="00A1361E"/>
    <w:rsid w:val="00A249BB"/>
    <w:rsid w:val="00A24E51"/>
    <w:rsid w:val="00A51AAD"/>
    <w:rsid w:val="00A56942"/>
    <w:rsid w:val="00A670E9"/>
    <w:rsid w:val="00A82709"/>
    <w:rsid w:val="00AA0AE1"/>
    <w:rsid w:val="00AC2723"/>
    <w:rsid w:val="00AC4A6F"/>
    <w:rsid w:val="00AD6065"/>
    <w:rsid w:val="00AE4F68"/>
    <w:rsid w:val="00AE6A4F"/>
    <w:rsid w:val="00AE6A6E"/>
    <w:rsid w:val="00AF196B"/>
    <w:rsid w:val="00AF29E1"/>
    <w:rsid w:val="00AF5151"/>
    <w:rsid w:val="00B1184C"/>
    <w:rsid w:val="00B220EC"/>
    <w:rsid w:val="00B24D3A"/>
    <w:rsid w:val="00B4451A"/>
    <w:rsid w:val="00B46AA0"/>
    <w:rsid w:val="00B5314A"/>
    <w:rsid w:val="00B56A3A"/>
    <w:rsid w:val="00B77C12"/>
    <w:rsid w:val="00B77E5A"/>
    <w:rsid w:val="00B85EA1"/>
    <w:rsid w:val="00B87734"/>
    <w:rsid w:val="00BA03C4"/>
    <w:rsid w:val="00BA14E6"/>
    <w:rsid w:val="00BA3611"/>
    <w:rsid w:val="00BA4354"/>
    <w:rsid w:val="00BB2529"/>
    <w:rsid w:val="00BB3652"/>
    <w:rsid w:val="00BC61D1"/>
    <w:rsid w:val="00BD18E4"/>
    <w:rsid w:val="00BD1E44"/>
    <w:rsid w:val="00BD2172"/>
    <w:rsid w:val="00BD2842"/>
    <w:rsid w:val="00BE3B22"/>
    <w:rsid w:val="00C02953"/>
    <w:rsid w:val="00C1290B"/>
    <w:rsid w:val="00C213EC"/>
    <w:rsid w:val="00C22B10"/>
    <w:rsid w:val="00C24010"/>
    <w:rsid w:val="00C259F4"/>
    <w:rsid w:val="00C26ADC"/>
    <w:rsid w:val="00C27705"/>
    <w:rsid w:val="00C3228C"/>
    <w:rsid w:val="00C4050E"/>
    <w:rsid w:val="00C4430D"/>
    <w:rsid w:val="00C451D3"/>
    <w:rsid w:val="00C5055D"/>
    <w:rsid w:val="00C52EE5"/>
    <w:rsid w:val="00C54D21"/>
    <w:rsid w:val="00C555C6"/>
    <w:rsid w:val="00C61E7F"/>
    <w:rsid w:val="00C66E73"/>
    <w:rsid w:val="00C75B95"/>
    <w:rsid w:val="00C91330"/>
    <w:rsid w:val="00CA41DD"/>
    <w:rsid w:val="00CB6837"/>
    <w:rsid w:val="00CC3B31"/>
    <w:rsid w:val="00CC48E8"/>
    <w:rsid w:val="00CD3DE8"/>
    <w:rsid w:val="00CF21EB"/>
    <w:rsid w:val="00D014E1"/>
    <w:rsid w:val="00D0198B"/>
    <w:rsid w:val="00D01CA1"/>
    <w:rsid w:val="00D1453D"/>
    <w:rsid w:val="00D1530E"/>
    <w:rsid w:val="00D41F4C"/>
    <w:rsid w:val="00D45F5C"/>
    <w:rsid w:val="00D520C8"/>
    <w:rsid w:val="00D6007E"/>
    <w:rsid w:val="00D70570"/>
    <w:rsid w:val="00D77D83"/>
    <w:rsid w:val="00D9090A"/>
    <w:rsid w:val="00D96084"/>
    <w:rsid w:val="00D9746B"/>
    <w:rsid w:val="00DA6660"/>
    <w:rsid w:val="00DC5B52"/>
    <w:rsid w:val="00DD29C6"/>
    <w:rsid w:val="00DD515F"/>
    <w:rsid w:val="00DF1B05"/>
    <w:rsid w:val="00DF25D7"/>
    <w:rsid w:val="00DF54AF"/>
    <w:rsid w:val="00DF555F"/>
    <w:rsid w:val="00DF56A7"/>
    <w:rsid w:val="00E023B5"/>
    <w:rsid w:val="00E07201"/>
    <w:rsid w:val="00E1474A"/>
    <w:rsid w:val="00E17DF6"/>
    <w:rsid w:val="00E33169"/>
    <w:rsid w:val="00E51AC4"/>
    <w:rsid w:val="00E604DA"/>
    <w:rsid w:val="00E6528C"/>
    <w:rsid w:val="00E73F4D"/>
    <w:rsid w:val="00E83650"/>
    <w:rsid w:val="00EB2595"/>
    <w:rsid w:val="00EB68A3"/>
    <w:rsid w:val="00EC6A3E"/>
    <w:rsid w:val="00ED30F1"/>
    <w:rsid w:val="00ED57F6"/>
    <w:rsid w:val="00ED6104"/>
    <w:rsid w:val="00ED7D79"/>
    <w:rsid w:val="00EE5F85"/>
    <w:rsid w:val="00EF4231"/>
    <w:rsid w:val="00EF4B82"/>
    <w:rsid w:val="00EF5B46"/>
    <w:rsid w:val="00EF6910"/>
    <w:rsid w:val="00F04B4F"/>
    <w:rsid w:val="00F05E2C"/>
    <w:rsid w:val="00F132F9"/>
    <w:rsid w:val="00F24BAF"/>
    <w:rsid w:val="00F25044"/>
    <w:rsid w:val="00F31BC3"/>
    <w:rsid w:val="00F36022"/>
    <w:rsid w:val="00F361B3"/>
    <w:rsid w:val="00F4078E"/>
    <w:rsid w:val="00F42471"/>
    <w:rsid w:val="00F614CD"/>
    <w:rsid w:val="00F71FF5"/>
    <w:rsid w:val="00F7274D"/>
    <w:rsid w:val="00F95333"/>
    <w:rsid w:val="00FA0C58"/>
    <w:rsid w:val="00FA11BE"/>
    <w:rsid w:val="00FA1911"/>
    <w:rsid w:val="00FA5997"/>
    <w:rsid w:val="00FA5AFD"/>
    <w:rsid w:val="00FB5F9E"/>
    <w:rsid w:val="00FC4E74"/>
    <w:rsid w:val="00FD4E10"/>
    <w:rsid w:val="00FF445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oNotEmbedSmartTags/>
  <w:decimalSymbol w:val=","/>
  <w:listSeparator w:val=";"/>
  <w14:docId w14:val="2B3A1068"/>
  <w15:docId w15:val="{0DA303E3-3A6F-44A6-BD5F-0E345DCA6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5E61F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/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5E61F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tablageneral">
    <w:name w:val="tabla general"/>
    <w:basedOn w:val="Tablanormal"/>
    <w:uiPriority w:val="99"/>
    <w:rsid w:val="006F45F3"/>
    <w:rPr>
      <w:rFonts w:ascii="Mulish" w:hAnsi="Mulish"/>
      <w:sz w:val="16"/>
    </w:rPr>
    <w:tblPr>
      <w:tblBorders>
        <w:top w:val="single" w:sz="4" w:space="0" w:color="auto"/>
        <w:left w:val="single" w:sz="4" w:space="0" w:color="7F7F7F" w:themeColor="text1" w:themeTint="80"/>
        <w:bottom w:val="single" w:sz="4" w:space="0" w:color="auto"/>
        <w:right w:val="single" w:sz="4" w:space="0" w:color="7F7F7F" w:themeColor="text1" w:themeTint="80"/>
        <w:insideH w:val="single" w:sz="4" w:space="0" w:color="auto"/>
        <w:insideV w:val="single" w:sz="4" w:space="0" w:color="auto"/>
      </w:tblBorders>
    </w:tblPr>
    <w:tcPr>
      <w:vAlign w:val="center"/>
    </w:tcPr>
  </w:style>
  <w:style w:type="table" w:customStyle="1" w:styleId="Estilo2">
    <w:name w:val="Estilo2"/>
    <w:basedOn w:val="Tablanormal"/>
    <w:uiPriority w:val="99"/>
    <w:rsid w:val="006F45F3"/>
    <w:tblPr/>
  </w:style>
  <w:style w:type="character" w:styleId="Refdecomentario">
    <w:name w:val="annotation reference"/>
    <w:basedOn w:val="Fuentedeprrafopredeter"/>
    <w:uiPriority w:val="99"/>
    <w:semiHidden/>
    <w:unhideWhenUsed/>
    <w:rsid w:val="00EB259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B259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B2595"/>
    <w:rPr>
      <w:rFonts w:ascii="Century Gothic" w:hAnsi="Century Gothic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59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595"/>
    <w:rPr>
      <w:rFonts w:ascii="Century Gothic" w:hAnsi="Century Gothic"/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F4078E"/>
    <w:rPr>
      <w:color w:val="800080" w:themeColor="followed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F42471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42471"/>
    <w:rPr>
      <w:rFonts w:ascii="Century Gothic" w:hAnsi="Century Gothic"/>
    </w:rPr>
  </w:style>
  <w:style w:type="character" w:styleId="Refdenotaalpie">
    <w:name w:val="footnote reference"/>
    <w:basedOn w:val="Fuentedeprrafopredeter"/>
    <w:uiPriority w:val="99"/>
    <w:semiHidden/>
    <w:unhideWhenUsed/>
    <w:rsid w:val="00F4247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6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aeronauticos.org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Boletn_seman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05F730A5914487194F297AF7359B9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F646EB-D987-4094-A2BF-C663BB001709}"/>
      </w:docPartPr>
      <w:docPartBody>
        <w:p w:rsidR="00DC17F0" w:rsidRDefault="00AD490C" w:rsidP="00AD490C">
          <w:pPr>
            <w:pStyle w:val="305F730A5914487194F297AF7359B91F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C1063389FD67499CB50BA541BAA140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B049FD-3064-48B0-9825-02462FDED5D0}"/>
      </w:docPartPr>
      <w:docPartBody>
        <w:p w:rsidR="00DC17F0" w:rsidRDefault="00AD490C" w:rsidP="00AD490C">
          <w:pPr>
            <w:pStyle w:val="C1063389FD67499CB50BA541BAA14083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050765ED962342C185F622C145BEE7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85EFC8-1F51-433D-AE3C-6389E5F71FD2}"/>
      </w:docPartPr>
      <w:docPartBody>
        <w:p w:rsidR="00DC17F0" w:rsidRDefault="00AD490C" w:rsidP="00AD490C">
          <w:pPr>
            <w:pStyle w:val="050765ED962342C185F622C145BEE7D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lish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Mulish Light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90C"/>
    <w:rsid w:val="00AD490C"/>
    <w:rsid w:val="00DC1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AD490C"/>
    <w:rPr>
      <w:color w:val="808080"/>
    </w:rPr>
  </w:style>
  <w:style w:type="paragraph" w:customStyle="1" w:styleId="305F730A5914487194F297AF7359B91F">
    <w:name w:val="305F730A5914487194F297AF7359B91F"/>
    <w:rsid w:val="00AD490C"/>
  </w:style>
  <w:style w:type="paragraph" w:customStyle="1" w:styleId="C1063389FD67499CB50BA541BAA14083">
    <w:name w:val="C1063389FD67499CB50BA541BAA14083"/>
    <w:rsid w:val="00AD490C"/>
  </w:style>
  <w:style w:type="paragraph" w:customStyle="1" w:styleId="050765ED962342C185F622C145BEE7D1">
    <w:name w:val="050765ED962342C185F622C145BEE7D1"/>
    <w:rsid w:val="00AD490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2100-01-01T00:00:00+00:00</AssetExpire>
    <IntlLangReviewDate xmlns="4873beb7-5857-4685-be1f-d57550cc96cc" xsi:nil="true"/>
    <SubmitterId xmlns="4873beb7-5857-4685-be1f-d57550cc96cc" xsi:nil="true"/>
    <IntlLangReview xmlns="4873beb7-5857-4685-be1f-d57550cc96cc" xsi:nil="true"/>
    <EditorialStatus xmlns="4873beb7-5857-4685-be1f-d57550cc96cc" xsi:nil="true"/>
    <OriginAsset xmlns="4873beb7-5857-4685-be1f-d57550cc96cc" xsi:nil="true"/>
    <Markets xmlns="4873beb7-5857-4685-be1f-d57550cc96cc"/>
    <AcquiredFrom xmlns="4873beb7-5857-4685-be1f-d57550cc96cc" xsi:nil="true"/>
    <AssetStart xmlns="4873beb7-5857-4685-be1f-d57550cc96cc">2009-05-30T21:55:59+00:00</AssetStart>
    <PublishStatusLookup xmlns="4873beb7-5857-4685-be1f-d57550cc96cc">
      <Value>273741</Value>
      <Value>1305776</Value>
    </PublishStatusLookup>
    <MarketSpecific xmlns="4873beb7-5857-4685-be1f-d57550cc96cc" xsi:nil="true"/>
    <APAuthor xmlns="4873beb7-5857-4685-be1f-d57550cc96cc">
      <UserInfo>
        <DisplayName/>
        <AccountId>191</AccountId>
        <AccountType/>
      </UserInfo>
    </APAuthor>
    <IntlLangReviewer xmlns="4873beb7-5857-4685-be1f-d57550cc96cc" xsi:nil="true"/>
    <CSXSubmissionDate xmlns="4873beb7-5857-4685-be1f-d57550cc96cc" xsi:nil="true"/>
    <NumericId xmlns="4873beb7-5857-4685-be1f-d57550cc96cc">-1</NumericId>
    <ParentAssetId xmlns="4873beb7-5857-4685-be1f-d57550cc96cc" xsi:nil="true"/>
    <OriginalSourceMarket xmlns="4873beb7-5857-4685-be1f-d57550cc96cc" xsi:nil="true"/>
    <ApprovalStatus xmlns="4873beb7-5857-4685-be1f-d57550cc96cc">InProgress</ApprovalStatus>
    <SourceTitle xmlns="4873beb7-5857-4685-be1f-d57550cc96cc">Newsletter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TemplateStatus xmlns="4873beb7-5857-4685-be1f-d57550cc96cc">Complete</TemplateStatus>
    <OutputCachingOn xmlns="4873beb7-5857-4685-be1f-d57550cc96cc">false</OutputCachingOn>
    <IsSearchable xmlns="4873beb7-5857-4685-be1f-d57550cc96cc">false</IsSearchable>
    <HandoffToMSDN xmlns="4873beb7-5857-4685-be1f-d57550cc96cc" xsi:nil="true"/>
    <UALocRecommendation xmlns="4873beb7-5857-4685-be1f-d57550cc96cc">Never Localize</UALocRecommendation>
    <UALocComments xmlns="4873beb7-5857-4685-be1f-d57550cc96cc" xsi:nil="true"/>
    <ShowIn xmlns="4873beb7-5857-4685-be1f-d57550cc96cc">Show everywhere</ShowIn>
    <ThumbnailAssetId xmlns="4873beb7-5857-4685-be1f-d57550cc96cc" xsi:nil="true"/>
    <ContentItem xmlns="4873beb7-5857-4685-be1f-d57550cc96cc" xsi:nil="true"/>
    <LastModifiedDateTime xmlns="4873beb7-5857-4685-be1f-d57550cc96cc" xsi:nil="true"/>
    <ClipArtFilename xmlns="4873beb7-5857-4685-be1f-d57550cc96cc" xsi:nil="true"/>
    <CSXHash xmlns="4873beb7-5857-4685-be1f-d57550cc96cc" xsi:nil="true"/>
    <DirectSourceMarket xmlns="4873beb7-5857-4685-be1f-d57550cc96cc" xsi:nil="true"/>
    <PlannedPubDate xmlns="4873beb7-5857-4685-be1f-d57550cc96cc" xsi:nil="true"/>
    <ArtSampleDocs xmlns="4873beb7-5857-4685-be1f-d57550cc96cc" xsi:nil="true"/>
    <TrustLevel xmlns="4873beb7-5857-4685-be1f-d57550cc96cc">1 Microsoft Managed Content</TrustLevel>
    <CSXSubmissionMarket xmlns="4873beb7-5857-4685-be1f-d57550cc96cc" xsi:nil="true"/>
    <VoteCount xmlns="4873beb7-5857-4685-be1f-d57550cc96cc" xsi:nil="true"/>
    <BusinessGroup xmlns="4873beb7-5857-4685-be1f-d57550cc96cc" xsi:nil="true"/>
    <TimesCloned xmlns="4873beb7-5857-4685-be1f-d57550cc96cc" xsi:nil="true"/>
    <AverageRating xmlns="4873beb7-5857-4685-be1f-d57550cc96cc" xsi:nil="true"/>
    <Provider xmlns="4873beb7-5857-4685-be1f-d57550cc96cc">EY006220130</Provider>
    <UACurrentWords xmlns="4873beb7-5857-4685-be1f-d57550cc96cc">0</UACurrentWords>
    <AssetId xmlns="4873beb7-5857-4685-be1f-d57550cc96cc">TP010336027</AssetId>
    <APEditor xmlns="4873beb7-5857-4685-be1f-d57550cc96cc">
      <UserInfo>
        <DisplayName/>
        <AccountId>92</AccountId>
        <AccountType/>
      </UserInfo>
    </APEditor>
    <DSATActionTaken xmlns="4873beb7-5857-4685-be1f-d57550cc96cc" xsi:nil="true"/>
    <IsDeleted xmlns="4873beb7-5857-4685-be1f-d57550cc96cc">false</IsDeleted>
    <PublishTargets xmlns="4873beb7-5857-4685-be1f-d57550cc96cc">OfficeOnline</PublishTargets>
    <ApprovalLog xmlns="4873beb7-5857-4685-be1f-d57550cc96cc" xsi:nil="true"/>
    <BugNumber xmlns="4873beb7-5857-4685-be1f-d57550cc96cc">261</BugNumber>
    <CrawlForDependencies xmlns="4873beb7-5857-4685-be1f-d57550cc96cc">false</CrawlForDependencies>
    <LastHandOff xmlns="4873beb7-5857-4685-be1f-d57550cc96cc" xsi:nil="true"/>
    <Milestone xmlns="4873beb7-5857-4685-be1f-d57550cc96cc" xsi:nil="true"/>
    <UANotes xmlns="4873beb7-5857-4685-be1f-d57550cc96cc" xsi:nil="true"/>
    <PrimaryImageGen xmlns="4873beb7-5857-4685-be1f-d57550cc96cc">true</PrimaryImageGen>
    <TPFriendlyName xmlns="4873beb7-5857-4685-be1f-d57550cc96cc">Newsletter</TPFriendlyName>
    <OpenTemplate xmlns="4873beb7-5857-4685-be1f-d57550cc96cc">true</OpenTemplate>
    <TPInstallLocation xmlns="4873beb7-5857-4685-be1f-d57550cc96cc">{My Templates}</TPInstallLocation>
    <TPCommandLine xmlns="4873beb7-5857-4685-be1f-d57550cc96cc">{WD} /f {FilePath}</TPCommandLine>
    <TPAppVersion xmlns="4873beb7-5857-4685-be1f-d57550cc96cc">12</TPAppVersion>
    <TPLaunchHelpLinkType xmlns="4873beb7-5857-4685-be1f-d57550cc96cc">Template</TPLaunchHelpLinkType>
    <TPLaunchHelpLink xmlns="4873beb7-5857-4685-be1f-d57550cc96cc" xsi:nil="true"/>
    <TPApplication xmlns="4873beb7-5857-4685-be1f-d57550cc96cc">Word</TPApplication>
    <TPNamespace xmlns="4873beb7-5857-4685-be1f-d57550cc96cc">WINWORD</TPNamespace>
    <TPExecutable xmlns="4873beb7-5857-4685-be1f-d57550cc96cc" xsi:nil="true"/>
    <TPComponent xmlns="4873beb7-5857-4685-be1f-d57550cc96cc">WORDFiles</TPComponent>
    <TPClientViewer xmlns="4873beb7-5857-4685-be1f-d57550cc96cc">Microsoft Office Word</TPClientViewer>
    <LastPublishResultLookup xmlns="4873beb7-5857-4685-be1f-d57550cc96cc" xsi:nil="true"/>
    <PolicheckWords xmlns="4873beb7-5857-4685-be1f-d57550cc96cc" xsi:nil="true"/>
    <FriendlyTitle xmlns="4873beb7-5857-4685-be1f-d57550cc96cc" xsi:nil="true"/>
    <Manager xmlns="4873beb7-5857-4685-be1f-d57550cc96cc" xsi:nil="true"/>
    <EditorialTags xmlns="4873beb7-5857-4685-be1f-d57550cc96cc" xsi:nil="true"/>
    <LegacyData xmlns="4873beb7-5857-4685-be1f-d57550cc96cc" xsi:nil="true"/>
    <Downloads xmlns="4873beb7-5857-4685-be1f-d57550cc96cc">0</Downloads>
    <Providers xmlns="4873beb7-5857-4685-be1f-d57550cc96cc" xsi:nil="true"/>
    <TemplateTemplateType xmlns="4873beb7-5857-4685-be1f-d57550cc96cc">Word 2007 Default</TemplateTemplateType>
    <OOCacheId xmlns="4873beb7-5857-4685-be1f-d57550cc96cc" xsi:nil="true"/>
    <BlockPublish xmlns="4873beb7-5857-4685-be1f-d57550cc96cc" xsi:nil="true"/>
    <CampaignTagsTaxHTField0 xmlns="4873beb7-5857-4685-be1f-d57550cc96cc">
      <Terms xmlns="http://schemas.microsoft.com/office/infopath/2007/PartnerControls"/>
    </CampaignTagsTaxHTField0>
    <LocLastLocAttemptVersionLookup xmlns="4873beb7-5857-4685-be1f-d57550cc96cc">144889</LocLastLocAttemptVersionLookup>
    <LocLastLocAttemptVersionTypeLookup xmlns="4873beb7-5857-4685-be1f-d57550cc96cc" xsi:nil="true"/>
    <LocOverallPreviewStatusLookup xmlns="4873beb7-5857-4685-be1f-d57550cc96cc" xsi:nil="true"/>
    <LocOverallPublishStatusLookup xmlns="4873beb7-5857-4685-be1f-d57550cc96cc" xsi:nil="true"/>
    <TaxCatchAll xmlns="4873beb7-5857-4685-be1f-d57550cc96cc"/>
    <LocNewPublishedVersionLookup xmlns="4873beb7-5857-4685-be1f-d57550cc96cc" xsi:nil="true"/>
    <LocPublishedDependentAssetsLookup xmlns="4873beb7-5857-4685-be1f-d57550cc96cc" xsi:nil="true"/>
    <LocComments xmlns="4873beb7-5857-4685-be1f-d57550cc96cc" xsi:nil="true"/>
    <LocProcessedForMarketsLookup xmlns="4873beb7-5857-4685-be1f-d57550cc96cc" xsi:nil="true"/>
    <LocRecommendedHandoff xmlns="4873beb7-5857-4685-be1f-d57550cc96cc" xsi:nil="true"/>
    <LocManualTestRequired xmlns="4873beb7-5857-4685-be1f-d57550cc96cc" xsi:nil="true"/>
    <LocProcessedForHandoffsLookup xmlns="4873beb7-5857-4685-be1f-d57550cc96cc" xsi:nil="true"/>
    <LocOverallHandbackStatusLookup xmlns="4873beb7-5857-4685-be1f-d57550cc96cc" xsi:nil="true"/>
    <LocalizationTagsTaxHTField0 xmlns="4873beb7-5857-4685-be1f-d57550cc96cc">
      <Terms xmlns="http://schemas.microsoft.com/office/infopath/2007/PartnerControls"/>
    </LocalizationTagsTaxHTField0>
    <FeatureTagsTaxHTField0 xmlns="4873beb7-5857-4685-be1f-d57550cc96cc">
      <Terms xmlns="http://schemas.microsoft.com/office/infopath/2007/PartnerControls"/>
    </FeatureTagsTaxHTField0>
    <LocOverallLocStatusLookup xmlns="4873beb7-5857-4685-be1f-d57550cc96cc" xsi:nil="true"/>
    <LocPublishedLinkedAssetsLookup xmlns="4873beb7-5857-4685-be1f-d57550cc96cc" xsi:nil="true"/>
    <InternalTagsTaxHTField0 xmlns="4873beb7-5857-4685-be1f-d57550cc96cc">
      <Terms xmlns="http://schemas.microsoft.com/office/infopath/2007/PartnerControls"/>
    </InternalTagsTaxHTField0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MarketGroupTiers2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B96250-407E-40A4-BA71-9F03B03EA852}">
  <ds:schemaRefs>
    <ds:schemaRef ds:uri="http://purl.org/dc/dcmitype/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4873beb7-5857-4685-be1f-d57550cc96cc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2C0EFFE-5BE7-4130-9C53-D294724637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F3EF779-630E-41A3-AEF8-C4C8151F222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A0905AE-9931-47C8-9ACC-A4EB1142B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Boletn_semanal.dotx</Template>
  <TotalTime>0</TotalTime>
  <Pages>4</Pages>
  <Words>1022</Words>
  <Characters>5622</Characters>
  <Application>Microsoft Office Word</Application>
  <DocSecurity>0</DocSecurity>
  <Lines>46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Newsletter</vt:lpstr>
    </vt:vector>
  </TitlesOfParts>
  <Company>SGAD</Company>
  <LinksUpToDate>false</LinksUpToDate>
  <CharactersWithSpaces>6631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 MARIA RUIZ MARTINEZ</cp:lastModifiedBy>
  <cp:revision>2</cp:revision>
  <cp:lastPrinted>2008-09-26T23:14:00Z</cp:lastPrinted>
  <dcterms:created xsi:type="dcterms:W3CDTF">2025-04-11T09:26:00Z</dcterms:created>
  <dcterms:modified xsi:type="dcterms:W3CDTF">2025-04-11T09:26:00Z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mageGenCounter">
    <vt:lpwstr>0</vt:lpwstr>
  </property>
  <property fmtid="{D5CDD505-2E9C-101B-9397-08002B2CF9AE}" pid="4" name="ViolationReportStatus">
    <vt:lpwstr>None</vt:lpwstr>
  </property>
  <property fmtid="{D5CDD505-2E9C-101B-9397-08002B2CF9AE}" pid="5" name="ImageGenStatus">
    <vt:lpwstr>0</vt:lpwstr>
  </property>
  <property fmtid="{D5CDD505-2E9C-101B-9397-08002B2CF9AE}" pid="6" name="PolicheckStatus">
    <vt:lpwstr>0</vt:lpwstr>
  </property>
  <property fmtid="{D5CDD505-2E9C-101B-9397-08002B2CF9AE}" pid="7" name="Applications">
    <vt:lpwstr>79;#tpl120;#95;#zwd120;#448;#zwd140</vt:lpwstr>
  </property>
  <property fmtid="{D5CDD505-2E9C-101B-9397-08002B2CF9AE}" pid="8" name="PolicheckCounter">
    <vt:lpwstr>0</vt:lpwstr>
  </property>
  <property fmtid="{D5CDD505-2E9C-101B-9397-08002B2CF9AE}" pid="9" name="APTrustLevel">
    <vt:r8>1</vt:r8>
  </property>
</Properties>
</file>